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E0645" w14:textId="77777777" w:rsidR="002D1840" w:rsidRDefault="009966DB">
      <w:pPr>
        <w:pStyle w:val="Heading2"/>
        <w:rPr>
          <w:rFonts w:eastAsia="Times New Roman"/>
        </w:rPr>
      </w:pPr>
      <w:r>
        <w:rPr>
          <w:rFonts w:eastAsia="Times New Roman"/>
        </w:rPr>
        <w:t>Pre-operative localisation of parathyroid adenomas</w:t>
      </w:r>
    </w:p>
    <w:p w14:paraId="7F936904" w14:textId="77777777" w:rsidR="002D1840" w:rsidRDefault="009966DB">
      <w:pPr>
        <w:pStyle w:val="Heading2"/>
        <w:rPr>
          <w:rFonts w:eastAsia="Times New Roman"/>
        </w:rPr>
      </w:pPr>
      <w:r>
        <w:rPr>
          <w:rFonts w:eastAsia="Times New Roman"/>
        </w:rPr>
        <w:t>Descriptor</w:t>
      </w:r>
    </w:p>
    <w:p w14:paraId="5530CA7E" w14:textId="77777777" w:rsidR="002D1840" w:rsidRDefault="009966DB">
      <w:pPr>
        <w:pStyle w:val="NormalWeb"/>
      </w:pPr>
      <w:r>
        <w:t>An audit of the accuracy of imaging localisation of parathyroid adenomas prior to minimally invasive surgery, using ultrasound and sestamibi imaging.</w:t>
      </w:r>
    </w:p>
    <w:p w14:paraId="4BD53058" w14:textId="77777777" w:rsidR="002D1840" w:rsidRDefault="009966DB">
      <w:pPr>
        <w:pStyle w:val="Heading2"/>
        <w:rPr>
          <w:rFonts w:eastAsia="Times New Roman"/>
        </w:rPr>
      </w:pPr>
      <w:r>
        <w:rPr>
          <w:rFonts w:eastAsia="Times New Roman"/>
        </w:rPr>
        <w:t>Background</w:t>
      </w:r>
    </w:p>
    <w:p w14:paraId="4CAC8160" w14:textId="77777777" w:rsidR="002D1840" w:rsidRDefault="009966DB">
      <w:pPr>
        <w:pStyle w:val="NormalWeb"/>
      </w:pPr>
      <w:r>
        <w:t xml:space="preserve">Primary hyperparathyroidism is a common endocrine disorder that is caused in the majority of cases by a solitary parathyroid adenoma. Surgical removal of the parathyroid adenoma is curative, but traditionally involves bilateral neck exploration, with relatively long operative and recovery times, complications such as neck fibrosis, and the risks of GA. More recently, trends have been towards minimally invasive unilateral techniques under local anaesthesia, with the benefit of shorter operative and recovery times, better cosmetic results and the avoidance of GA. However, the success of minimally invasive surgery depends on accurate pre-operative localisation of parathyroid adenomas by ultrasound, Sestamibi scintigraphy and multiphase CT. It is therefore important to demonstrate that high levels of accuracy in pre-operative imaging are being achieved. </w:t>
      </w:r>
    </w:p>
    <w:p w14:paraId="10EC1ED0" w14:textId="77777777" w:rsidR="002D1840" w:rsidRDefault="002D1840">
      <w:pPr>
        <w:pStyle w:val="NormalWeb"/>
      </w:pPr>
    </w:p>
    <w:p w14:paraId="4D66CA5C" w14:textId="77777777" w:rsidR="002D1840" w:rsidRDefault="009966DB">
      <w:pPr>
        <w:pStyle w:val="Heading2"/>
        <w:rPr>
          <w:rFonts w:eastAsia="Times New Roman"/>
        </w:rPr>
      </w:pPr>
      <w:r>
        <w:rPr>
          <w:rFonts w:eastAsia="Times New Roman"/>
        </w:rPr>
        <w:t>The Cycle</w:t>
      </w:r>
    </w:p>
    <w:p w14:paraId="7B6DF91F" w14:textId="77777777" w:rsidR="002D1840" w:rsidRDefault="009966DB">
      <w:pPr>
        <w:pStyle w:val="Heading3"/>
        <w:rPr>
          <w:rFonts w:eastAsia="Times New Roman"/>
        </w:rPr>
      </w:pPr>
      <w:r>
        <w:rPr>
          <w:rFonts w:eastAsia="Times New Roman"/>
        </w:rPr>
        <w:t>The Standard</w:t>
      </w:r>
    </w:p>
    <w:p w14:paraId="16316A42" w14:textId="1A7BA146" w:rsidR="00575420" w:rsidRDefault="009966DB" w:rsidP="00575420">
      <w:r>
        <w:t xml:space="preserve">Reported sensitivity for imaging localisation of parathyroid adenomas varies in the published literature. Ultrasound is reported to have a sensitivity of 38-85%,  sestamibi scintigraphy 49-92% and  multiphase CT 58-79%. Target </w:t>
      </w:r>
      <w:proofErr w:type="spellStart"/>
      <w:r>
        <w:t>sensitivites</w:t>
      </w:r>
      <w:proofErr w:type="spellEnd"/>
      <w:r>
        <w:t xml:space="preserve"> are taken from recent publications [4, 5, 6].</w:t>
      </w:r>
    </w:p>
    <w:p w14:paraId="50C37BC4" w14:textId="451A1F59" w:rsidR="002D1840" w:rsidRDefault="009966DB" w:rsidP="00575420">
      <w:pPr>
        <w:rPr>
          <w:rFonts w:eastAsia="Times New Roman"/>
        </w:rPr>
      </w:pPr>
      <w:r>
        <w:rPr>
          <w:rFonts w:eastAsia="Times New Roman"/>
        </w:rPr>
        <w:t>Target</w:t>
      </w:r>
    </w:p>
    <w:p w14:paraId="766FDF0C" w14:textId="77777777" w:rsidR="002D1840" w:rsidRDefault="009966DB">
      <w:pPr>
        <w:pStyle w:val="NormalWeb"/>
      </w:pPr>
      <w:r>
        <w:t>Suggested targets:</w:t>
      </w:r>
    </w:p>
    <w:p w14:paraId="3CCCCF30" w14:textId="32C2F920" w:rsidR="002D1840" w:rsidRDefault="009966DB">
      <w:pPr>
        <w:pStyle w:val="NormalWeb"/>
      </w:pPr>
      <w:r>
        <w:t>- Sensitivity of ultrasound 81% [4]</w:t>
      </w:r>
    </w:p>
    <w:p w14:paraId="183539C9" w14:textId="7CDC0328" w:rsidR="002D1840" w:rsidRDefault="009966DB">
      <w:pPr>
        <w:pStyle w:val="NormalWeb"/>
      </w:pPr>
      <w:r>
        <w:t xml:space="preserve">- Sensitivity of </w:t>
      </w:r>
      <w:proofErr w:type="spellStart"/>
      <w:r>
        <w:t>sestamibi</w:t>
      </w:r>
      <w:proofErr w:type="spellEnd"/>
      <w:r>
        <w:t xml:space="preserve"> scintigraphy 79% [4]</w:t>
      </w:r>
    </w:p>
    <w:p w14:paraId="4CF68339" w14:textId="1F722120" w:rsidR="002D1840" w:rsidRDefault="009966DB">
      <w:pPr>
        <w:pStyle w:val="NormalWeb"/>
      </w:pPr>
      <w:r>
        <w:t>- Sensitivity of multiphase CT 79% [6]</w:t>
      </w:r>
    </w:p>
    <w:p w14:paraId="28150C2F" w14:textId="77777777" w:rsidR="002D1840" w:rsidRDefault="009966DB">
      <w:pPr>
        <w:pStyle w:val="Heading2"/>
        <w:rPr>
          <w:rFonts w:eastAsia="Times New Roman"/>
        </w:rPr>
      </w:pPr>
      <w:r>
        <w:rPr>
          <w:rFonts w:eastAsia="Times New Roman"/>
        </w:rPr>
        <w:t>Assess local practice</w:t>
      </w:r>
    </w:p>
    <w:p w14:paraId="4A811ED2" w14:textId="77777777" w:rsidR="002D1840" w:rsidRDefault="009966DB">
      <w:pPr>
        <w:pStyle w:val="Heading3"/>
        <w:rPr>
          <w:rFonts w:eastAsia="Times New Roman"/>
        </w:rPr>
      </w:pPr>
      <w:r>
        <w:rPr>
          <w:rFonts w:eastAsia="Times New Roman"/>
        </w:rPr>
        <w:t>Indicators</w:t>
      </w:r>
    </w:p>
    <w:p w14:paraId="43AD1259" w14:textId="7E4E85B4" w:rsidR="002D1840" w:rsidRDefault="009966DB">
      <w:pPr>
        <w:pStyle w:val="NormalWeb"/>
      </w:pPr>
      <w:r>
        <w:t xml:space="preserve">- Sensitivities of pre-operative ultrasound, </w:t>
      </w:r>
      <w:proofErr w:type="spellStart"/>
      <w:r>
        <w:t>sestamibi</w:t>
      </w:r>
      <w:proofErr w:type="spellEnd"/>
      <w:r>
        <w:t xml:space="preserve"> scintigraphy and multiphase CT in the detection of parathyroid adenoma using surgical and histological findings as the reference standard</w:t>
      </w:r>
    </w:p>
    <w:p w14:paraId="61A5C3E9" w14:textId="77777777" w:rsidR="002D1840" w:rsidRDefault="009966DB">
      <w:pPr>
        <w:pStyle w:val="Heading3"/>
        <w:rPr>
          <w:rFonts w:eastAsia="Times New Roman"/>
        </w:rPr>
      </w:pPr>
      <w:r>
        <w:rPr>
          <w:rFonts w:eastAsia="Times New Roman"/>
        </w:rPr>
        <w:lastRenderedPageBreak/>
        <w:t>Data items to be collected</w:t>
      </w:r>
    </w:p>
    <w:p w14:paraId="2F59AAD8" w14:textId="77777777" w:rsidR="002D1840" w:rsidRDefault="009966DB">
      <w:pPr>
        <w:pStyle w:val="NormalWeb"/>
      </w:pPr>
      <w:r>
        <w:t>- Consecutive patients undergoing surgery for suspected parathyroid adenoma following pre-operative imaging localisation to be identified</w:t>
      </w:r>
    </w:p>
    <w:p w14:paraId="1DFBFB36" w14:textId="77777777" w:rsidR="002D1840" w:rsidRDefault="009966DB">
      <w:pPr>
        <w:pStyle w:val="NormalWeb"/>
      </w:pPr>
      <w:r>
        <w:t>- Imaging reports to be obtained in each case, specifically noting whether a parathyroid adenoma was identified and in which location</w:t>
      </w:r>
    </w:p>
    <w:p w14:paraId="66E0F8D1" w14:textId="77777777" w:rsidR="002D1840" w:rsidRDefault="009966DB">
      <w:pPr>
        <w:pStyle w:val="NormalWeb"/>
      </w:pPr>
      <w:r>
        <w:t>- Histological reports and/or operative notes to be obtained in each case, noting whether a parathyroid adenoma was identified and in which location</w:t>
      </w:r>
    </w:p>
    <w:p w14:paraId="5FB65E96" w14:textId="77777777" w:rsidR="002D1840" w:rsidRDefault="009966DB">
      <w:pPr>
        <w:pStyle w:val="Heading3"/>
        <w:rPr>
          <w:rFonts w:eastAsia="Times New Roman"/>
        </w:rPr>
      </w:pPr>
      <w:r>
        <w:rPr>
          <w:rFonts w:eastAsia="Times New Roman"/>
        </w:rPr>
        <w:t>Suggested number</w:t>
      </w:r>
    </w:p>
    <w:p w14:paraId="72579993" w14:textId="77777777" w:rsidR="002D1840" w:rsidRDefault="009966DB">
      <w:pPr>
        <w:pStyle w:val="NormalWeb"/>
      </w:pPr>
      <w:r>
        <w:t>30 consecutive cases or all relevant patients over a one-year period</w:t>
      </w:r>
    </w:p>
    <w:p w14:paraId="25AB8AA0" w14:textId="77777777" w:rsidR="002D1840" w:rsidRDefault="009966DB">
      <w:pPr>
        <w:pStyle w:val="Heading2"/>
        <w:rPr>
          <w:rFonts w:eastAsia="Times New Roman"/>
        </w:rPr>
      </w:pPr>
      <w:r>
        <w:rPr>
          <w:rFonts w:eastAsia="Times New Roman"/>
        </w:rPr>
        <w:t>Suggestions for change if target not met</w:t>
      </w:r>
    </w:p>
    <w:p w14:paraId="40F1D718" w14:textId="77777777" w:rsidR="002D1840" w:rsidRDefault="009966DB">
      <w:pPr>
        <w:pStyle w:val="NormalWeb"/>
      </w:pPr>
      <w:r>
        <w:t>• Present the audit to all involved radiologists, radiographers and surgeons.</w:t>
      </w:r>
    </w:p>
    <w:p w14:paraId="18D58BB0" w14:textId="77777777" w:rsidR="002D1840" w:rsidRDefault="009966DB">
      <w:pPr>
        <w:pStyle w:val="NormalWeb"/>
      </w:pPr>
      <w:r>
        <w:t>• Arrange for parathyroid ultrasound to be performed by experienced operators, and in nuclear medicine and CT - Imaging to be reported by suitably trained operators.</w:t>
      </w:r>
    </w:p>
    <w:p w14:paraId="535C9BDA" w14:textId="77777777" w:rsidR="002D1840" w:rsidRDefault="009966DB">
      <w:pPr>
        <w:pStyle w:val="NormalWeb"/>
      </w:pPr>
      <w:r>
        <w:t>• Consider external training and review of combination of modalities.</w:t>
      </w:r>
    </w:p>
    <w:p w14:paraId="22D3EDE3" w14:textId="77777777" w:rsidR="002D1840" w:rsidRDefault="009966DB">
      <w:pPr>
        <w:pStyle w:val="NormalWeb"/>
      </w:pPr>
      <w:r>
        <w:t>• Use cases identified during the audit for teaching and training purposes of involved staff</w:t>
      </w:r>
    </w:p>
    <w:p w14:paraId="3759E253" w14:textId="77777777" w:rsidR="002D1840" w:rsidRDefault="009966DB">
      <w:pPr>
        <w:pStyle w:val="NormalWeb"/>
      </w:pPr>
      <w:r>
        <w:t>• Establish a system to review imaging in cases where surgical and imaging findings are discordant.</w:t>
      </w:r>
    </w:p>
    <w:p w14:paraId="0E4C6139" w14:textId="77777777" w:rsidR="002D1840" w:rsidRDefault="009966DB">
      <w:pPr>
        <w:pStyle w:val="Heading2"/>
        <w:rPr>
          <w:rFonts w:eastAsia="Times New Roman"/>
        </w:rPr>
      </w:pPr>
      <w:r>
        <w:rPr>
          <w:rFonts w:eastAsia="Times New Roman"/>
        </w:rPr>
        <w:t>Resources</w:t>
      </w:r>
    </w:p>
    <w:p w14:paraId="233A7DBB" w14:textId="09B53888" w:rsidR="002D1840" w:rsidRDefault="009966DB">
      <w:pPr>
        <w:pStyle w:val="NormalWeb"/>
      </w:pPr>
      <w:r>
        <w:t>• RIS and HIS searches. Assistance may be required in retrieval of case records, though in many cases histological reports are available electronically and may contain the relevant operative findings in the clinical details of the report.</w:t>
      </w:r>
    </w:p>
    <w:p w14:paraId="15F6475A" w14:textId="77777777" w:rsidR="002D1840" w:rsidRDefault="009966DB">
      <w:pPr>
        <w:pStyle w:val="NormalWeb"/>
      </w:pPr>
      <w:r>
        <w:t>• Radiologist’s time involved in data collection (6 hours)</w:t>
      </w:r>
    </w:p>
    <w:p w14:paraId="241C0810" w14:textId="77777777" w:rsidR="002D1840" w:rsidRDefault="009966DB">
      <w:pPr>
        <w:pStyle w:val="NormalWeb"/>
      </w:pPr>
      <w:r>
        <w:t>• Radiologist’s time involved in calculation of sensitivities and collation of data (2 hours)</w:t>
      </w:r>
    </w:p>
    <w:p w14:paraId="626E0269" w14:textId="77777777" w:rsidR="002D1840" w:rsidRDefault="009966DB">
      <w:pPr>
        <w:pStyle w:val="Heading2"/>
        <w:rPr>
          <w:rFonts w:eastAsia="Times New Roman"/>
        </w:rPr>
      </w:pPr>
      <w:r>
        <w:rPr>
          <w:rFonts w:eastAsia="Times New Roman"/>
        </w:rPr>
        <w:t>References</w:t>
      </w:r>
    </w:p>
    <w:p w14:paraId="315F639E" w14:textId="77777777" w:rsidR="002D1840" w:rsidRDefault="009966DB">
      <w:pPr>
        <w:pStyle w:val="NormalWeb"/>
        <w:numPr>
          <w:ilvl w:val="0"/>
          <w:numId w:val="2"/>
        </w:numPr>
      </w:pPr>
      <w:r>
        <w:t>Ahuja AT, Wong KT, Ching AS, Fung MK, Lau JY, Yuen EH, King AD. Imaging for primary hyperparathyroidism - what beginners should know. Clin Radiol 2004;59:967-76.</w:t>
      </w:r>
    </w:p>
    <w:p w14:paraId="03141B58" w14:textId="77777777" w:rsidR="002D1840" w:rsidRDefault="009966DB">
      <w:pPr>
        <w:pStyle w:val="NormalWeb"/>
        <w:numPr>
          <w:ilvl w:val="0"/>
          <w:numId w:val="2"/>
        </w:numPr>
      </w:pPr>
      <w:r>
        <w:t>O'Doherty MJ, Kettle AG. Parathyroid imaging: preoperative localization. Nucl Med Commun 2003;24:125-31.</w:t>
      </w:r>
    </w:p>
    <w:p w14:paraId="3569A6AF" w14:textId="77777777" w:rsidR="002D1840" w:rsidRDefault="009966DB">
      <w:pPr>
        <w:pStyle w:val="NormalWeb"/>
        <w:numPr>
          <w:ilvl w:val="0"/>
          <w:numId w:val="2"/>
        </w:numPr>
      </w:pPr>
      <w:r>
        <w:lastRenderedPageBreak/>
        <w:t>Nathan A. Johnson1, Mitchell E. Tublin1 and Jennifer B. Ogilvie2Parathyroid Imaging: Technique and Role in the Preoperative Evaluation of Primary Hyperparathyroidism  AJR June 2007, Volume 188, Number 6.</w:t>
      </w:r>
    </w:p>
    <w:p w14:paraId="312C4565" w14:textId="77777777" w:rsidR="002D1840" w:rsidRDefault="009966DB">
      <w:pPr>
        <w:pStyle w:val="NormalWeb"/>
        <w:numPr>
          <w:ilvl w:val="0"/>
          <w:numId w:val="2"/>
        </w:numPr>
      </w:pPr>
      <w:r>
        <w:t xml:space="preserve">Michaelsen SH, Bay M, Gerke O, et al. Evaluation of Surgeon-Performed Ultrasonography With or Without Contrast Enhancement vs Scintigraphy in Patients With Primary Hyperparathyroidism. JAMA Otolaryngol Head Neck Surg. Published online April 13, 2023. doi:10.1001/jamaoto.2023.0389  </w:t>
      </w:r>
      <w:hyperlink r:id="rId8" w:history="1">
        <w:r>
          <w:rPr>
            <w:rStyle w:val="Hyperlink"/>
          </w:rPr>
          <w:t>https://pubmed.ncbi.nlm.nih.gov/37052913/</w:t>
        </w:r>
      </w:hyperlink>
      <w:r>
        <w:t xml:space="preserve"> </w:t>
      </w:r>
      <w:bookmarkStart w:id="0" w:name="_Hlk132381674"/>
      <w:r>
        <w:t>(accessed on 14.4.23)</w:t>
      </w:r>
      <w:bookmarkEnd w:id="0"/>
    </w:p>
    <w:p w14:paraId="0A6EF88E" w14:textId="77777777" w:rsidR="002D1840" w:rsidRDefault="009966DB">
      <w:pPr>
        <w:pStyle w:val="NormalWeb"/>
        <w:numPr>
          <w:ilvl w:val="0"/>
          <w:numId w:val="2"/>
        </w:numPr>
      </w:pPr>
      <w:r>
        <w:t xml:space="preserve">Wajid Amjad, Scott O. Trerotola, Douglas L. Fraker, Heather Wachtel Tricks of the trade: Techniques for preoperative localization in reoperative parathyroidectomy. AJS 2023.  DOI:https://doi.org/10.1016/j.amjsurg.2023.04.005 </w:t>
      </w:r>
      <w:hyperlink r:id="rId9" w:anchor="secsectitle0010" w:history="1">
        <w:r>
          <w:rPr>
            <w:rStyle w:val="Hyperlink"/>
          </w:rPr>
          <w:t>https://www.americanjournalofsurgery.com/article/S0002-9610(23)00151-4/fulltext#secsectitle0010</w:t>
        </w:r>
      </w:hyperlink>
      <w:r>
        <w:t xml:space="preserve"> (accessed on 14.4.23)</w:t>
      </w:r>
    </w:p>
    <w:p w14:paraId="5E42104A" w14:textId="77777777" w:rsidR="002D1840" w:rsidRDefault="009966DB">
      <w:pPr>
        <w:pStyle w:val="NormalWeb"/>
        <w:numPr>
          <w:ilvl w:val="0"/>
          <w:numId w:val="2"/>
        </w:numPr>
      </w:pPr>
      <w:r>
        <w:t>Randy Yeh, Yu-Kwang Donovan Tay, Gaia Tabacco, Laurent Dercle, Jennifer H. Kuo, Leonardo Bandeira, Catherine McManus, David K. Leung, James A. Lee, and John P. Bilezikian. Diagnostic Performance of 4D CT and Sestamibi SPECT/CT in Localizing Parathyroid Adenomas in Primary Hyperparathyroidism. Radiology 2019 291:2, 469-476 https://pubs.rsna.org/doi/full/10.1148/radiol.2019182122 (accessed on 14.4.23)</w:t>
      </w:r>
    </w:p>
    <w:p w14:paraId="2777C345" w14:textId="77777777" w:rsidR="002D1840" w:rsidRDefault="009966DB">
      <w:pPr>
        <w:pStyle w:val="Heading2"/>
        <w:rPr>
          <w:rFonts w:eastAsia="Times New Roman"/>
        </w:rPr>
      </w:pPr>
      <w:r>
        <w:rPr>
          <w:rFonts w:eastAsia="Times New Roman"/>
        </w:rPr>
        <w:t>Editors Comments</w:t>
      </w:r>
    </w:p>
    <w:p w14:paraId="388B067C" w14:textId="77777777" w:rsidR="002D1840" w:rsidRDefault="009966DB">
      <w:pPr>
        <w:pStyle w:val="Heading2"/>
        <w:rPr>
          <w:rFonts w:eastAsia="Times New Roman"/>
        </w:rPr>
      </w:pPr>
      <w:r>
        <w:rPr>
          <w:rFonts w:eastAsia="Times New Roman"/>
        </w:rPr>
        <w:t>Submitted by</w:t>
      </w:r>
    </w:p>
    <w:p w14:paraId="48848369" w14:textId="77777777" w:rsidR="002D1840" w:rsidRDefault="009966DB">
      <w:pPr>
        <w:rPr>
          <w:rFonts w:eastAsia="Times New Roman"/>
        </w:rPr>
      </w:pPr>
      <w:r>
        <w:rPr>
          <w:rFonts w:eastAsia="Times New Roman"/>
        </w:rPr>
        <w:t>Dr M Bydder. Reviewed by D Remedios 14.4.23.</w:t>
      </w:r>
    </w:p>
    <w:p w14:paraId="1EB22E1C" w14:textId="77777777" w:rsidR="002D1840" w:rsidRDefault="009966DB">
      <w:pPr>
        <w:pStyle w:val="Heading2"/>
        <w:rPr>
          <w:rFonts w:eastAsia="Times New Roman"/>
        </w:rPr>
      </w:pPr>
      <w:r>
        <w:rPr>
          <w:rFonts w:eastAsia="Times New Roman"/>
        </w:rPr>
        <w:t>Co Authors</w:t>
      </w:r>
    </w:p>
    <w:p w14:paraId="349FAF48" w14:textId="77777777" w:rsidR="002D1840" w:rsidRDefault="009966DB">
      <w:pPr>
        <w:pStyle w:val="Heading2"/>
        <w:rPr>
          <w:rFonts w:eastAsia="Times New Roman"/>
        </w:rPr>
      </w:pPr>
      <w:r>
        <w:rPr>
          <w:rFonts w:eastAsia="Times New Roman"/>
        </w:rPr>
        <w:t>Published Date</w:t>
      </w:r>
    </w:p>
    <w:p w14:paraId="6D141F17" w14:textId="77777777" w:rsidR="002D1840" w:rsidRDefault="009966DB">
      <w:pPr>
        <w:rPr>
          <w:ins w:id="1" w:author="Chloe Kardi" w:date="2024-10-23T11:54:00Z" w16du:dateUtc="2024-10-23T10:54:00Z"/>
          <w:rFonts w:eastAsia="Times New Roman"/>
        </w:rPr>
      </w:pPr>
      <w:r>
        <w:rPr>
          <w:rFonts w:eastAsia="Times New Roman"/>
        </w:rPr>
        <w:t xml:space="preserve">Friday 27 March 2009 </w:t>
      </w:r>
    </w:p>
    <w:p w14:paraId="558BDD5D" w14:textId="34CD592C" w:rsidR="001A02E7" w:rsidRDefault="001A02E7" w:rsidP="001A02E7">
      <w:pPr>
        <w:pStyle w:val="Heading2"/>
        <w:rPr>
          <w:ins w:id="2" w:author="Chloe Kardi" w:date="2024-10-23T11:54:00Z" w16du:dateUtc="2024-10-23T10:54:00Z"/>
          <w:rFonts w:eastAsia="Times New Roman"/>
        </w:rPr>
      </w:pPr>
      <w:ins w:id="3" w:author="Chloe Kardi" w:date="2024-10-23T11:54:00Z" w16du:dateUtc="2024-10-23T10:54:00Z">
        <w:r>
          <w:rPr>
            <w:rFonts w:eastAsia="Times New Roman"/>
          </w:rPr>
          <w:t>Las</w:t>
        </w:r>
      </w:ins>
      <w:ins w:id="4" w:author="Chloe Kardi" w:date="2024-10-23T11:55:00Z" w16du:dateUtc="2024-10-23T10:55:00Z">
        <w:r>
          <w:rPr>
            <w:rFonts w:eastAsia="Times New Roman"/>
          </w:rPr>
          <w:t>t</w:t>
        </w:r>
      </w:ins>
      <w:ins w:id="5" w:author="Chloe Kardi" w:date="2024-10-23T11:54:00Z" w16du:dateUtc="2024-10-23T10:54:00Z">
        <w:r>
          <w:rPr>
            <w:rFonts w:eastAsia="Times New Roman"/>
          </w:rPr>
          <w:t xml:space="preserve"> reviewed</w:t>
        </w:r>
      </w:ins>
    </w:p>
    <w:p w14:paraId="71B82248" w14:textId="051BB18B" w:rsidR="001A02E7" w:rsidRDefault="001A02E7" w:rsidP="001A02E7">
      <w:pPr>
        <w:rPr>
          <w:ins w:id="6" w:author="Chloe Kardi" w:date="2024-10-23T11:54:00Z" w16du:dateUtc="2024-10-23T10:54:00Z"/>
          <w:rFonts w:eastAsia="Times New Roman"/>
        </w:rPr>
      </w:pPr>
      <w:ins w:id="7" w:author="Chloe Kardi" w:date="2024-10-23T11:54:00Z" w16du:dateUtc="2024-10-23T10:54:00Z">
        <w:r>
          <w:rPr>
            <w:rFonts w:eastAsia="Times New Roman"/>
          </w:rPr>
          <w:t>14 April 2023</w:t>
        </w:r>
      </w:ins>
    </w:p>
    <w:p w14:paraId="41B4833C" w14:textId="77777777" w:rsidR="001A02E7" w:rsidRDefault="001A02E7">
      <w:pPr>
        <w:rPr>
          <w:rFonts w:eastAsia="Times New Roman"/>
        </w:rPr>
      </w:pPr>
    </w:p>
    <w:sectPr w:rsidR="001A02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772EE"/>
    <w:multiLevelType w:val="multilevel"/>
    <w:tmpl w:val="C3985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16064111">
    <w:abstractNumId w:val="0"/>
  </w:num>
  <w:num w:numId="2" w16cid:durableId="55320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loe Kardi">
    <w15:presenceInfo w15:providerId="AD" w15:userId="S::Chloe_Kardi@rcr.ac.uk::542b3e16-f839-4583-ba67-1b9b116dec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DB"/>
    <w:rsid w:val="000A032F"/>
    <w:rsid w:val="000B3DD8"/>
    <w:rsid w:val="001A02E7"/>
    <w:rsid w:val="001C6F0D"/>
    <w:rsid w:val="002D1840"/>
    <w:rsid w:val="00413D98"/>
    <w:rsid w:val="00423C19"/>
    <w:rsid w:val="00575420"/>
    <w:rsid w:val="00710054"/>
    <w:rsid w:val="00722489"/>
    <w:rsid w:val="009966DB"/>
    <w:rsid w:val="00B974E7"/>
    <w:rsid w:val="00DF4158"/>
    <w:rsid w:val="00FA1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C45C6"/>
  <w15:chartTrackingRefBased/>
  <w15:docId w15:val="{E8628A8B-A011-4979-AFB0-CEF56FE0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eastAsiaTheme="minorEastAsia" w:hAnsi="Times New Roman" w:cs="Times New Roman" w:hint="defau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heme="minorEastAsia" w:hAnsi="Times New Roman" w:cs="Times New Roman" w:hint="default"/>
      <w:b/>
      <w:bCs/>
    </w:rPr>
  </w:style>
  <w:style w:type="paragraph" w:styleId="Revision">
    <w:name w:val="Revision"/>
    <w:uiPriority w:val="99"/>
    <w:semiHidden/>
    <w:rPr>
      <w:rFonts w:eastAsiaTheme="minorEastAsia"/>
      <w:sz w:val="24"/>
      <w:szCs w:val="24"/>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705291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ericanjournalofsurgery.com/article/S0002-9610(23)00151-4/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30" ma:contentTypeDescription="Create a new document." ma:contentTypeScope="" ma:versionID="06684513ac8b09a279bc28512a81dbca">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a1a0e1b67648dfa702c36e3442243338"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element ref="ns3:Firstsif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rstsift" ma:index="29" nillable="true" ma:displayName="First sift" ma:default="Fail" ma:format="Dropdown" ma:internalName="Firstsift">
      <xsd:simpleType>
        <xsd:restriction base="dms:Choice">
          <xsd:enumeration value="Pass"/>
          <xsd:enumeration value="Fa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Firstsift xmlns="6554f0f3-0605-4421-b410-d212dd1c837f">Fail</Firstsift>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55455EE4-275A-4A17-A22C-5DB4D37A3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D71EA-FB9F-4F61-825B-E703C991665E}">
  <ds:schemaRefs>
    <ds:schemaRef ds:uri="http://schemas.microsoft.com/sharepoint/v3/contenttype/forms"/>
  </ds:schemaRefs>
</ds:datastoreItem>
</file>

<file path=customXml/itemProps3.xml><?xml version="1.0" encoding="utf-8"?>
<ds:datastoreItem xmlns:ds="http://schemas.openxmlformats.org/officeDocument/2006/customXml" ds:itemID="{C897B72A-4DF9-40EB-8A92-0E4B01FE1EC9}">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673</Words>
  <Characters>4485</Characters>
  <Application>Microsoft Office Word</Application>
  <DocSecurity>0</DocSecurity>
  <Lines>37</Lines>
  <Paragraphs>10</Paragraphs>
  <ScaleCrop>false</ScaleCrop>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REMEDIOS, Denis (LONDON NORTH WEST UNIVERSITY HEALTHCARE NHS TRUST)</dc:creator>
  <cp:keywords/>
  <dc:description/>
  <cp:lastModifiedBy>Tatiana Guinness</cp:lastModifiedBy>
  <cp:revision>10</cp:revision>
  <dcterms:created xsi:type="dcterms:W3CDTF">2024-10-23T10:55:00Z</dcterms:created>
  <dcterms:modified xsi:type="dcterms:W3CDTF">2024-11-06T14:57:00Z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