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27A6B2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X-ray confirmation of nasogastric tube placement: documentation in patient notes </w:t>
      </w:r>
    </w:p>
    <w:p w14:paraId="23329E8F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>Descriptor</w:t>
      </w:r>
    </w:p>
    <w:p w14:paraId="67F987A6" w14:textId="77777777" w:rsidR="0093053E" w:rsidRDefault="0093053E">
      <w:pPr>
        <w:pStyle w:val="NormalWeb"/>
      </w:pPr>
      <w:r>
        <w:t>Audit compliance with NPSA patient safety alert:2011/PSA002 - reducing harm caused by misplaced nasogastric tubes [1].</w:t>
      </w:r>
    </w:p>
    <w:p w14:paraId="6AD5E8E2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>Background</w:t>
      </w:r>
    </w:p>
    <w:p w14:paraId="2B54106D" w14:textId="77777777" w:rsidR="0093053E" w:rsidRDefault="0093053E">
      <w:pPr>
        <w:pStyle w:val="NormalWeb"/>
      </w:pPr>
      <w:r>
        <w:t>Nasogastric tube feeding is common practice and thousands of tubes are inserted daily without incident. Feeding into the lung, through a misplaced nasogastric tube is now a "Never Event" in England. "Never Event" reports to National Patient Safety Agency (NPSA) suggests there are issues with x-ray interpretation [2]. This audit assesses the documentation required after second line x-ray confirmation of tube placement following initial insertion prior to commencement of usage for feeding.</w:t>
      </w:r>
    </w:p>
    <w:p w14:paraId="5306F5D8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>The Cycle</w:t>
      </w:r>
    </w:p>
    <w:p w14:paraId="4D124DEA" w14:textId="77777777" w:rsidR="0093053E" w:rsidRDefault="0093053E">
      <w:pPr>
        <w:pStyle w:val="Heading3"/>
        <w:rPr>
          <w:rFonts w:eastAsia="Times New Roman"/>
        </w:rPr>
      </w:pPr>
      <w:r>
        <w:rPr>
          <w:rFonts w:eastAsia="Times New Roman"/>
        </w:rPr>
        <w:t>The Standard</w:t>
      </w:r>
    </w:p>
    <w:p w14:paraId="5243D9CE" w14:textId="77777777" w:rsidR="0093053E" w:rsidRDefault="0093053E">
      <w:pPr>
        <w:pStyle w:val="NormalWeb"/>
      </w:pPr>
      <w:r>
        <w:t>Interpretation of chest x-rays performed to establish position of nasogastric tube for the purpose of feeding must be documented in patient’s notes.</w:t>
      </w:r>
    </w:p>
    <w:p w14:paraId="10079ED6" w14:textId="77777777" w:rsidR="0093053E" w:rsidRDefault="0093053E">
      <w:pPr>
        <w:pStyle w:val="NormalWeb"/>
      </w:pPr>
      <w:r>
        <w:t>• Is there documentation in the notes?</w:t>
      </w:r>
    </w:p>
    <w:p w14:paraId="0F6539E8" w14:textId="77777777" w:rsidR="0093053E" w:rsidRDefault="0093053E">
      <w:pPr>
        <w:pStyle w:val="NormalWeb"/>
      </w:pPr>
      <w:r>
        <w:t>• Grade of the interpreter who confirmed the position of the nasogastric tube</w:t>
      </w:r>
    </w:p>
    <w:p w14:paraId="396B3BAB" w14:textId="77777777" w:rsidR="0093053E" w:rsidRDefault="0093053E">
      <w:pPr>
        <w:pStyle w:val="NormalWeb"/>
      </w:pPr>
      <w:r>
        <w:t>• Confirmation that the x-ray was the most current x-ray for the correct patient</w:t>
      </w:r>
    </w:p>
    <w:p w14:paraId="61DCE669" w14:textId="77777777" w:rsidR="0093053E" w:rsidRDefault="0093053E">
      <w:pPr>
        <w:pStyle w:val="NormalWeb"/>
      </w:pPr>
      <w:r>
        <w:t xml:space="preserve">• Clear instructions as to required actions </w:t>
      </w:r>
      <w:proofErr w:type="spellStart"/>
      <w:r>
        <w:t>eg.</w:t>
      </w:r>
      <w:proofErr w:type="spellEnd"/>
      <w:r>
        <w:t xml:space="preserve"> safe for feeding [1]</w:t>
      </w:r>
    </w:p>
    <w:p w14:paraId="72803B6F" w14:textId="77777777" w:rsidR="0093053E" w:rsidRDefault="0093053E">
      <w:pPr>
        <w:pStyle w:val="Heading3"/>
        <w:rPr>
          <w:rFonts w:eastAsia="Times New Roman"/>
        </w:rPr>
      </w:pPr>
      <w:r>
        <w:rPr>
          <w:rFonts w:eastAsia="Times New Roman"/>
        </w:rPr>
        <w:t>Target</w:t>
      </w:r>
    </w:p>
    <w:p w14:paraId="3C7503BE" w14:textId="77777777" w:rsidR="0093053E" w:rsidRDefault="0093053E">
      <w:pPr>
        <w:pStyle w:val="NormalWeb"/>
      </w:pPr>
      <w:r>
        <w:t>100%</w:t>
      </w:r>
    </w:p>
    <w:p w14:paraId="701D5195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Assess local </w:t>
      </w:r>
      <w:proofErr w:type="gramStart"/>
      <w:r>
        <w:rPr>
          <w:rFonts w:eastAsia="Times New Roman"/>
        </w:rPr>
        <w:t>practice</w:t>
      </w:r>
      <w:proofErr w:type="gramEnd"/>
    </w:p>
    <w:p w14:paraId="2FCFBEDC" w14:textId="77777777" w:rsidR="0093053E" w:rsidRDefault="0093053E">
      <w:pPr>
        <w:pStyle w:val="Heading3"/>
        <w:rPr>
          <w:rFonts w:eastAsia="Times New Roman"/>
        </w:rPr>
      </w:pPr>
      <w:r>
        <w:rPr>
          <w:rFonts w:eastAsia="Times New Roman"/>
        </w:rPr>
        <w:t>Indicators</w:t>
      </w:r>
    </w:p>
    <w:p w14:paraId="4FD9CFF8" w14:textId="77777777" w:rsidR="0093053E" w:rsidRDefault="0093053E">
      <w:pPr>
        <w:pStyle w:val="NormalWeb"/>
      </w:pPr>
      <w:r>
        <w:t>Percentage of chest x-rays performed to establish position of nasogastric tube for purpose of feeding with recorded interpretation in patient’s notes.</w:t>
      </w:r>
    </w:p>
    <w:p w14:paraId="720C32F5" w14:textId="77777777" w:rsidR="0093053E" w:rsidRDefault="0093053E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Data items to be </w:t>
      </w:r>
      <w:proofErr w:type="gramStart"/>
      <w:r>
        <w:rPr>
          <w:rFonts w:eastAsia="Times New Roman"/>
        </w:rPr>
        <w:t>collected</w:t>
      </w:r>
      <w:proofErr w:type="gramEnd"/>
    </w:p>
    <w:p w14:paraId="590BE759" w14:textId="72461C4E" w:rsidR="0093053E" w:rsidRDefault="0093053E">
      <w:pPr>
        <w:pStyle w:val="NormalWeb"/>
      </w:pPr>
      <w:r>
        <w:lastRenderedPageBreak/>
        <w:t>• Prospective study: clinical notes for all patients who had chest x-rays performed to establish position of nasogastric tube for purpose of feeding</w:t>
      </w:r>
    </w:p>
    <w:p w14:paraId="67884B64" w14:textId="58B43C33" w:rsidR="0093053E" w:rsidRDefault="0093053E">
      <w:pPr>
        <w:pStyle w:val="NormalWeb"/>
      </w:pPr>
      <w:r>
        <w:t xml:space="preserve">• </w:t>
      </w:r>
      <w:r>
        <w:t xml:space="preserve">• Date and time relevant x-ray reviewed/ documented in </w:t>
      </w:r>
      <w:proofErr w:type="gramStart"/>
      <w:r>
        <w:t>clinical  notes</w:t>
      </w:r>
      <w:proofErr w:type="gramEnd"/>
    </w:p>
    <w:p w14:paraId="72C12426" w14:textId="15765FA6" w:rsidR="0093053E" w:rsidRDefault="0093053E">
      <w:pPr>
        <w:pStyle w:val="NormalWeb"/>
      </w:pPr>
      <w:r>
        <w:t>• Confirmation that the x-ray report viewed was the current for the patient</w:t>
      </w:r>
    </w:p>
    <w:p w14:paraId="7694CA6D" w14:textId="77777777" w:rsidR="0093053E" w:rsidRDefault="0093053E">
      <w:pPr>
        <w:pStyle w:val="NormalWeb"/>
      </w:pPr>
      <w:r>
        <w:t>• Grade of person who confirmed position of nasogastric tube in clinical notes</w:t>
      </w:r>
    </w:p>
    <w:p w14:paraId="79F4277E" w14:textId="77777777" w:rsidR="002427EE" w:rsidRDefault="0093053E">
      <w:pPr>
        <w:pStyle w:val="Heading3"/>
        <w:rPr>
          <w:ins w:id="0" w:author="Katherine Bailey" w:date="2024-02-08T15:03:00Z"/>
        </w:rPr>
      </w:pPr>
      <w:r>
        <w:t xml:space="preserve">• Documentation of instructions </w:t>
      </w:r>
      <w:proofErr w:type="spellStart"/>
      <w:r>
        <w:t>eg.</w:t>
      </w:r>
      <w:proofErr w:type="spellEnd"/>
      <w:r>
        <w:t xml:space="preserve"> safe for feeding, unsafe for feeding or to be removed</w:t>
      </w:r>
    </w:p>
    <w:p w14:paraId="4C92D941" w14:textId="44187959" w:rsidR="0093053E" w:rsidRDefault="0093053E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Suggested </w:t>
      </w:r>
      <w:proofErr w:type="gramStart"/>
      <w:r>
        <w:rPr>
          <w:rFonts w:eastAsia="Times New Roman"/>
        </w:rPr>
        <w:t>number</w:t>
      </w:r>
      <w:proofErr w:type="gramEnd"/>
    </w:p>
    <w:p w14:paraId="38A5718C" w14:textId="77777777" w:rsidR="0093053E" w:rsidRDefault="0093053E">
      <w:pPr>
        <w:pStyle w:val="NormalWeb"/>
      </w:pPr>
      <w:r>
        <w:t xml:space="preserve">At least 40 consecutive patients </w:t>
      </w:r>
      <w:proofErr w:type="gramStart"/>
      <w:r>
        <w:t>with  chest</w:t>
      </w:r>
      <w:proofErr w:type="gramEnd"/>
      <w:r>
        <w:t xml:space="preserve"> x-rays performed to establish position of nasogastric tube for feeding.</w:t>
      </w:r>
    </w:p>
    <w:p w14:paraId="3E01E705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Suggestions for change if target not </w:t>
      </w:r>
      <w:proofErr w:type="gramStart"/>
      <w:r>
        <w:rPr>
          <w:rFonts w:eastAsia="Times New Roman"/>
        </w:rPr>
        <w:t>met</w:t>
      </w:r>
      <w:proofErr w:type="gramEnd"/>
    </w:p>
    <w:p w14:paraId="6A087884" w14:textId="77777777" w:rsidR="0093053E" w:rsidRDefault="0093053E">
      <w:pPr>
        <w:pStyle w:val="NormalWeb"/>
      </w:pPr>
      <w:r>
        <w:t>• Remind nursing staff, doctors and practitioners requesting second line x-ray confirmation of nasogastric tube placement to ensure accurate documentation prior to utilisation of nasogastric tube for feeding</w:t>
      </w:r>
    </w:p>
    <w:p w14:paraId="620447A7" w14:textId="77777777" w:rsidR="0093053E" w:rsidRDefault="0093053E">
      <w:pPr>
        <w:pStyle w:val="NormalWeb"/>
      </w:pPr>
      <w:r>
        <w:t>• Encourage utilisation of patient documentation sheet specifically for nasogastric tube bedside placement check [1]</w:t>
      </w:r>
    </w:p>
    <w:p w14:paraId="593DBA7E" w14:textId="77777777" w:rsidR="0093053E" w:rsidRDefault="0093053E">
      <w:pPr>
        <w:pStyle w:val="NormalWeb"/>
      </w:pPr>
      <w:r>
        <w:t>• Repeat date for next audit (following change) in six months</w:t>
      </w:r>
    </w:p>
    <w:p w14:paraId="30285209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>Resources</w:t>
      </w:r>
    </w:p>
    <w:p w14:paraId="15DFEA14" w14:textId="77777777" w:rsidR="0093053E" w:rsidRDefault="0093053E">
      <w:pPr>
        <w:pStyle w:val="NormalWeb"/>
      </w:pPr>
      <w:r>
        <w:t>• Radiographer to log x-rays taken for nasogastric tube check</w:t>
      </w:r>
    </w:p>
    <w:p w14:paraId="4A23CDB1" w14:textId="77777777" w:rsidR="0093053E" w:rsidRDefault="0093053E">
      <w:pPr>
        <w:pStyle w:val="NormalWeb"/>
      </w:pPr>
      <w:r>
        <w:t xml:space="preserve">• Time for performing the hospital information system and PACS check and reviewing patient notes </w:t>
      </w:r>
      <w:proofErr w:type="gramStart"/>
      <w:r>
        <w:t>on a daily basis</w:t>
      </w:r>
      <w:proofErr w:type="gramEnd"/>
    </w:p>
    <w:p w14:paraId="5A96E3A1" w14:textId="77777777" w:rsidR="0093053E" w:rsidRDefault="0093053E">
      <w:pPr>
        <w:pStyle w:val="NormalWeb"/>
      </w:pPr>
      <w:r>
        <w:t xml:space="preserve">• Audit </w:t>
      </w:r>
      <w:proofErr w:type="gramStart"/>
      <w:r>
        <w:t>lead</w:t>
      </w:r>
      <w:proofErr w:type="gramEnd"/>
      <w:r>
        <w:t xml:space="preserve"> to collate results and write report</w:t>
      </w:r>
    </w:p>
    <w:p w14:paraId="69A779A4" w14:textId="77777777" w:rsidR="0093053E" w:rsidRDefault="0093053E">
      <w:pPr>
        <w:pStyle w:val="NormalWeb"/>
      </w:pPr>
      <w:r>
        <w:t>• Allow eight hours for scrutinising records and preparing Formal Report.</w:t>
      </w:r>
    </w:p>
    <w:p w14:paraId="58F286D5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>References</w:t>
      </w:r>
    </w:p>
    <w:p w14:paraId="6B2B75B0" w14:textId="77777777" w:rsidR="0093053E" w:rsidRDefault="0093053E">
      <w:pPr>
        <w:pStyle w:val="NormalWeb"/>
        <w:numPr>
          <w:ilvl w:val="0"/>
          <w:numId w:val="2"/>
        </w:numPr>
      </w:pPr>
      <w:r>
        <w:t xml:space="preserve">Patient Safety Alert NPSA/2011/PSA002: Reducing the harm caused by misplaced nasogastric feeding tubes in adults, </w:t>
      </w:r>
      <w:proofErr w:type="gramStart"/>
      <w:r>
        <w:t>children</w:t>
      </w:r>
      <w:proofErr w:type="gramEnd"/>
      <w:r>
        <w:t xml:space="preserve"> and infants; March 2011 (above).</w:t>
      </w:r>
    </w:p>
    <w:p w14:paraId="7D4ED8BF" w14:textId="77777777" w:rsidR="0093053E" w:rsidRDefault="0093053E">
      <w:pPr>
        <w:pStyle w:val="NormalWeb"/>
        <w:numPr>
          <w:ilvl w:val="0"/>
          <w:numId w:val="2"/>
        </w:numPr>
      </w:pPr>
      <w:r>
        <w:t>National Patient Safety Agency: Never Events Annual Report 2009-2010. http://www.nrls.npsa.nhs.uk/neverevents/?entryid45=83319 [accessed 11 April 2018]</w:t>
      </w:r>
    </w:p>
    <w:p w14:paraId="54DE024F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Editors Comments</w:t>
      </w:r>
    </w:p>
    <w:p w14:paraId="640B7254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>Submitted by</w:t>
      </w:r>
    </w:p>
    <w:p w14:paraId="262DF45B" w14:textId="77777777" w:rsidR="0093053E" w:rsidRDefault="0093053E">
      <w:pPr>
        <w:rPr>
          <w:rFonts w:eastAsia="Times New Roman"/>
        </w:rPr>
      </w:pPr>
      <w:proofErr w:type="spellStart"/>
      <w:r>
        <w:rPr>
          <w:rFonts w:eastAsia="Times New Roman"/>
        </w:rPr>
        <w:t>ALChang</w:t>
      </w:r>
      <w:proofErr w:type="spellEnd"/>
      <w:r>
        <w:rPr>
          <w:rFonts w:eastAsia="Times New Roman"/>
        </w:rPr>
        <w:t xml:space="preserve">, C Keeble. Updated by AL Chang 2015 and 2018 </w:t>
      </w:r>
    </w:p>
    <w:p w14:paraId="4C0419DB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>Co Authors</w:t>
      </w:r>
    </w:p>
    <w:p w14:paraId="5460B562" w14:textId="77777777" w:rsidR="0093053E" w:rsidRDefault="0093053E">
      <w:pPr>
        <w:pStyle w:val="Heading2"/>
        <w:rPr>
          <w:rFonts w:eastAsia="Times New Roman"/>
        </w:rPr>
      </w:pPr>
      <w:r>
        <w:rPr>
          <w:rFonts w:eastAsia="Times New Roman"/>
        </w:rPr>
        <w:t>Published Date</w:t>
      </w:r>
    </w:p>
    <w:p w14:paraId="16FCE0BD" w14:textId="5524087F" w:rsidR="00C501DA" w:rsidRDefault="0093053E">
      <w:pPr>
        <w:rPr>
          <w:rFonts w:eastAsia="Times New Roman"/>
        </w:rPr>
      </w:pPr>
      <w:r>
        <w:rPr>
          <w:rFonts w:eastAsia="Times New Roman"/>
        </w:rPr>
        <w:t xml:space="preserve">Wednesday 28 September 2011 </w:t>
      </w:r>
    </w:p>
    <w:p w14:paraId="61D48C61" w14:textId="454DE8E2" w:rsidR="00C501DA" w:rsidRDefault="00C501DA" w:rsidP="00C501DA">
      <w:pPr>
        <w:pStyle w:val="Heading2"/>
        <w:rPr>
          <w:rFonts w:eastAsia="Times New Roman"/>
        </w:rPr>
      </w:pPr>
      <w:r>
        <w:rPr>
          <w:rFonts w:eastAsia="Times New Roman"/>
        </w:rPr>
        <w:t>Last Reviewed</w:t>
      </w:r>
    </w:p>
    <w:p w14:paraId="6802DBA0" w14:textId="241AC45C" w:rsidR="00C501DA" w:rsidRDefault="00C501DA">
      <w:pPr>
        <w:rPr>
          <w:rFonts w:eastAsia="Times New Roman"/>
        </w:rPr>
      </w:pPr>
      <w:r>
        <w:rPr>
          <w:rFonts w:eastAsia="Times New Roman"/>
        </w:rPr>
        <w:t>28 November 2022</w:t>
      </w:r>
    </w:p>
    <w:sectPr w:rsidR="00C501DA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05A52"/>
    <w:multiLevelType w:val="multilevel"/>
    <w:tmpl w:val="65C0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606938">
    <w:abstractNumId w:val="0"/>
  </w:num>
  <w:num w:numId="2" w16cid:durableId="500851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erine Bailey">
    <w15:presenceInfo w15:providerId="AD" w15:userId="S::wecow@rcr.ac.uk::415b5835-11b9-412f-a2ec-426cc14679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3E"/>
    <w:rsid w:val="002427EE"/>
    <w:rsid w:val="0093053E"/>
    <w:rsid w:val="00C5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391AC"/>
  <w15:chartTrackingRefBased/>
  <w15:docId w15:val="{40F60DB6-9B9F-44BE-9009-881B246F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eastAsiaTheme="minorEastAsia" w:hAnsi="Times New Roman" w:cs="Times New Roman" w:hint="default"/>
      <w:sz w:val="18"/>
      <w:szCs w:val="18"/>
    </w:rPr>
  </w:style>
  <w:style w:type="paragraph" w:styleId="Revision">
    <w:name w:val="Revision"/>
    <w:hidden/>
    <w:uiPriority w:val="99"/>
    <w:semiHidden/>
    <w:rsid w:val="0093053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28" ma:contentTypeDescription="Create a new document." ma:contentTypeScope="" ma:versionID="59648901e4a2f9fd5651a6e406c74c92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23b47554b6f9b384160f10b33e17ae0d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Props1.xml><?xml version="1.0" encoding="utf-8"?>
<ds:datastoreItem xmlns:ds="http://schemas.openxmlformats.org/officeDocument/2006/customXml" ds:itemID="{C9B2C563-A837-45AE-84AD-CAD7D962C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5A205-11E7-44E4-B951-4F203707B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B55C7-0F17-4DD5-939E-290B6EBD0704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Szewczyk-Bieda (Staff)</dc:creator>
  <cp:keywords/>
  <dc:description/>
  <cp:lastModifiedBy>Katherine Bailey</cp:lastModifiedBy>
  <cp:revision>4</cp:revision>
  <dcterms:created xsi:type="dcterms:W3CDTF">2024-02-07T11:42:00Z</dcterms:created>
  <dcterms:modified xsi:type="dcterms:W3CDTF">2024-02-08T15:03:00Z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