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34" w:rsidRPr="00B46834" w:rsidRDefault="00B46834" w:rsidP="00B46834">
      <w:pPr>
        <w:spacing w:after="0"/>
        <w:jc w:val="center"/>
        <w:rPr>
          <w:b/>
          <w:sz w:val="24"/>
          <w:u w:val="single"/>
        </w:rPr>
      </w:pPr>
      <w:r w:rsidRPr="00B46834">
        <w:rPr>
          <w:b/>
          <w:sz w:val="24"/>
          <w:u w:val="single"/>
        </w:rPr>
        <w:t>Questionnaire:  drugs used in management of reactions to contrast medium</w:t>
      </w:r>
      <w:r w:rsidR="00973392">
        <w:rPr>
          <w:b/>
          <w:sz w:val="24"/>
          <w:u w:val="single"/>
        </w:rPr>
        <w:t xml:space="preserve"> </w:t>
      </w:r>
      <w:del w:id="0" w:author="Karen" w:date="2018-12-06T09:45:00Z">
        <w:r w:rsidR="00973392" w:rsidDel="00102827">
          <w:rPr>
            <w:b/>
            <w:sz w:val="24"/>
            <w:u w:val="single"/>
          </w:rPr>
          <w:delText>(25 questions)</w:delText>
        </w:r>
      </w:del>
    </w:p>
    <w:p w:rsidR="00B46834" w:rsidRPr="00AF4001" w:rsidRDefault="00B46834" w:rsidP="00AF4001">
      <w:pPr>
        <w:spacing w:after="0"/>
        <w:rPr>
          <w:rFonts w:ascii="Arial" w:hAnsi="Arial" w:cs="Arial"/>
          <w:sz w:val="20"/>
          <w:szCs w:val="20"/>
        </w:rPr>
      </w:pPr>
    </w:p>
    <w:p w:rsidR="00BE08E3" w:rsidRPr="00AF4001" w:rsidRDefault="00BE08E3" w:rsidP="00AF4001">
      <w:pPr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In any of the following questions, any, all or no answer may be correct.  Answer all questions as</w:t>
      </w:r>
      <w:r w:rsidRPr="00AF4001">
        <w:rPr>
          <w:rFonts w:ascii="Arial" w:hAnsi="Arial" w:cs="Arial"/>
          <w:b/>
          <w:sz w:val="20"/>
          <w:szCs w:val="20"/>
        </w:rPr>
        <w:t xml:space="preserve"> T</w:t>
      </w:r>
      <w:r w:rsidRPr="00AF4001">
        <w:rPr>
          <w:rFonts w:ascii="Arial" w:hAnsi="Arial" w:cs="Arial"/>
          <w:sz w:val="20"/>
          <w:szCs w:val="20"/>
        </w:rPr>
        <w:t xml:space="preserve"> or </w:t>
      </w:r>
      <w:r w:rsidRPr="00AF4001">
        <w:rPr>
          <w:rFonts w:ascii="Arial" w:hAnsi="Arial" w:cs="Arial"/>
          <w:b/>
          <w:sz w:val="20"/>
          <w:szCs w:val="20"/>
        </w:rPr>
        <w:t>F</w:t>
      </w:r>
      <w:r w:rsidRPr="00AF4001">
        <w:rPr>
          <w:rFonts w:ascii="Arial" w:hAnsi="Arial" w:cs="Arial"/>
          <w:sz w:val="20"/>
          <w:szCs w:val="20"/>
        </w:rPr>
        <w:t>.</w:t>
      </w:r>
    </w:p>
    <w:p w:rsidR="00BE08E3" w:rsidRPr="00AF4001" w:rsidRDefault="00BE08E3" w:rsidP="00AF4001">
      <w:pPr>
        <w:spacing w:after="0"/>
        <w:rPr>
          <w:rFonts w:ascii="Arial" w:hAnsi="Arial" w:cs="Arial"/>
          <w:sz w:val="20"/>
          <w:szCs w:val="20"/>
        </w:rPr>
      </w:pPr>
    </w:p>
    <w:p w:rsidR="00BE08E3" w:rsidRPr="00AF4001" w:rsidRDefault="0098481A" w:rsidP="00AF4001">
      <w:pPr>
        <w:spacing w:after="0"/>
        <w:rPr>
          <w:rFonts w:ascii="Arial" w:hAnsi="Arial" w:cs="Arial"/>
          <w:b/>
          <w:sz w:val="20"/>
          <w:szCs w:val="20"/>
        </w:rPr>
      </w:pPr>
      <w:r w:rsidRPr="00AF4001">
        <w:rPr>
          <w:rFonts w:ascii="Arial" w:hAnsi="Arial" w:cs="Arial"/>
          <w:b/>
          <w:sz w:val="20"/>
          <w:szCs w:val="20"/>
        </w:rPr>
        <w:t>Depending upon the type of contrast medium reaction, d</w:t>
      </w:r>
      <w:r w:rsidR="0095468A" w:rsidRPr="00AF4001">
        <w:rPr>
          <w:rFonts w:ascii="Arial" w:hAnsi="Arial" w:cs="Arial"/>
          <w:b/>
          <w:sz w:val="20"/>
          <w:szCs w:val="20"/>
        </w:rPr>
        <w:t xml:space="preserve">ifferent drugs are used </w:t>
      </w:r>
      <w:r w:rsidRPr="00AF4001">
        <w:rPr>
          <w:rFonts w:ascii="Arial" w:hAnsi="Arial" w:cs="Arial"/>
          <w:b/>
          <w:sz w:val="20"/>
          <w:szCs w:val="20"/>
        </w:rPr>
        <w:t>for treatment</w:t>
      </w:r>
      <w:r w:rsidR="0095468A" w:rsidRPr="00AF4001">
        <w:rPr>
          <w:rFonts w:ascii="Arial" w:hAnsi="Arial" w:cs="Arial"/>
          <w:b/>
          <w:sz w:val="20"/>
          <w:szCs w:val="20"/>
        </w:rPr>
        <w:t xml:space="preserve">.  </w:t>
      </w:r>
      <w:r w:rsidR="00BE08E3" w:rsidRPr="00AF4001">
        <w:rPr>
          <w:rFonts w:ascii="Arial" w:hAnsi="Arial" w:cs="Arial"/>
          <w:b/>
          <w:sz w:val="20"/>
          <w:szCs w:val="20"/>
        </w:rPr>
        <w:t xml:space="preserve">The following are standard </w:t>
      </w:r>
      <w:r w:rsidR="0095468A" w:rsidRPr="00AF4001">
        <w:rPr>
          <w:rFonts w:ascii="Arial" w:hAnsi="Arial" w:cs="Arial"/>
          <w:b/>
          <w:sz w:val="20"/>
          <w:szCs w:val="20"/>
        </w:rPr>
        <w:t xml:space="preserve">concentrations and </w:t>
      </w:r>
      <w:r w:rsidR="00BE08E3" w:rsidRPr="00AF4001">
        <w:rPr>
          <w:rFonts w:ascii="Arial" w:hAnsi="Arial" w:cs="Arial"/>
          <w:b/>
          <w:sz w:val="20"/>
          <w:szCs w:val="20"/>
        </w:rPr>
        <w:t xml:space="preserve">doses of drugs </w:t>
      </w:r>
      <w:r w:rsidR="00146825" w:rsidRPr="00AF4001">
        <w:rPr>
          <w:rFonts w:ascii="Arial" w:hAnsi="Arial" w:cs="Arial"/>
          <w:b/>
          <w:sz w:val="20"/>
          <w:szCs w:val="20"/>
        </w:rPr>
        <w:t>recommended</w:t>
      </w:r>
      <w:del w:id="1" w:author="Karen" w:date="2018-12-06T09:45:00Z">
        <w:r w:rsidRPr="00AF4001" w:rsidDel="00102827">
          <w:rPr>
            <w:rFonts w:ascii="Arial" w:hAnsi="Arial" w:cs="Arial"/>
            <w:b/>
            <w:sz w:val="20"/>
            <w:szCs w:val="20"/>
            <w:vertAlign w:val="superscript"/>
          </w:rPr>
          <w:delText>***</w:delText>
        </w:r>
      </w:del>
      <w:r w:rsidR="00146825" w:rsidRPr="00AF4001">
        <w:rPr>
          <w:rFonts w:ascii="Arial" w:hAnsi="Arial" w:cs="Arial"/>
          <w:b/>
          <w:sz w:val="20"/>
          <w:szCs w:val="20"/>
        </w:rPr>
        <w:t xml:space="preserve"> to be </w:t>
      </w:r>
      <w:r w:rsidR="00BE08E3" w:rsidRPr="00AF4001">
        <w:rPr>
          <w:rFonts w:ascii="Arial" w:hAnsi="Arial" w:cs="Arial"/>
          <w:b/>
          <w:sz w:val="20"/>
          <w:szCs w:val="20"/>
        </w:rPr>
        <w:t xml:space="preserve">used </w:t>
      </w:r>
      <w:r w:rsidR="00146825" w:rsidRPr="00AF4001">
        <w:rPr>
          <w:rFonts w:ascii="Arial" w:hAnsi="Arial" w:cs="Arial"/>
          <w:b/>
          <w:sz w:val="20"/>
          <w:szCs w:val="20"/>
          <w:u w:val="single"/>
        </w:rPr>
        <w:t>routinely</w:t>
      </w:r>
      <w:r w:rsidR="00146825" w:rsidRPr="00AF4001">
        <w:rPr>
          <w:rFonts w:ascii="Arial" w:hAnsi="Arial" w:cs="Arial"/>
          <w:b/>
          <w:sz w:val="20"/>
          <w:szCs w:val="20"/>
        </w:rPr>
        <w:t xml:space="preserve"> </w:t>
      </w:r>
      <w:r w:rsidR="00BE08E3" w:rsidRPr="00AF4001">
        <w:rPr>
          <w:rFonts w:ascii="Arial" w:hAnsi="Arial" w:cs="Arial"/>
          <w:b/>
          <w:sz w:val="20"/>
          <w:szCs w:val="20"/>
        </w:rPr>
        <w:t>in the treatment of</w:t>
      </w:r>
      <w:r w:rsidR="0037524D" w:rsidRPr="00AF4001">
        <w:rPr>
          <w:rFonts w:ascii="Arial" w:hAnsi="Arial" w:cs="Arial"/>
          <w:b/>
          <w:sz w:val="20"/>
          <w:szCs w:val="20"/>
        </w:rPr>
        <w:t xml:space="preserve"> certain</w:t>
      </w:r>
      <w:r w:rsidR="00BE08E3" w:rsidRPr="00AF4001">
        <w:rPr>
          <w:rFonts w:ascii="Arial" w:hAnsi="Arial" w:cs="Arial"/>
          <w:b/>
          <w:sz w:val="20"/>
          <w:szCs w:val="20"/>
        </w:rPr>
        <w:t xml:space="preserve"> contrast medium reactions</w:t>
      </w:r>
      <w:ins w:id="2" w:author="Karen" w:date="2018-12-06T09:15:00Z">
        <w:r w:rsidR="000D5369">
          <w:rPr>
            <w:rFonts w:ascii="Arial" w:hAnsi="Arial" w:cs="Arial"/>
            <w:b/>
            <w:sz w:val="20"/>
            <w:szCs w:val="20"/>
          </w:rPr>
          <w:t xml:space="preserve"> in adults</w:t>
        </w:r>
      </w:ins>
      <w:r w:rsidR="00BE08E3" w:rsidRPr="00AF4001">
        <w:rPr>
          <w:rFonts w:ascii="Arial" w:hAnsi="Arial" w:cs="Arial"/>
          <w:b/>
          <w:sz w:val="20"/>
          <w:szCs w:val="20"/>
        </w:rPr>
        <w:t>:</w:t>
      </w:r>
    </w:p>
    <w:p w:rsidR="0095468A" w:rsidRPr="00AF4001" w:rsidRDefault="0095468A" w:rsidP="00AF4001">
      <w:pPr>
        <w:spacing w:after="0"/>
        <w:rPr>
          <w:rFonts w:ascii="Arial" w:hAnsi="Arial" w:cs="Arial"/>
          <w:sz w:val="20"/>
          <w:szCs w:val="20"/>
        </w:rPr>
      </w:pPr>
    </w:p>
    <w:p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Atropine 0.3 mg intramuscularly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   ]</w:t>
      </w:r>
      <w:r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Atropine 0.6mg intramuscularly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   ]</w:t>
      </w:r>
      <w:r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Atropine 0.6mg intravenously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   ]</w:t>
      </w:r>
      <w:r w:rsidRPr="00AF4001">
        <w:rPr>
          <w:rFonts w:ascii="Arial" w:hAnsi="Arial" w:cs="Arial"/>
          <w:sz w:val="20"/>
          <w:szCs w:val="20"/>
        </w:rPr>
        <w:tab/>
      </w:r>
      <w:bookmarkStart w:id="3" w:name="_GoBack"/>
      <w:bookmarkEnd w:id="3"/>
    </w:p>
    <w:p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Adrenaline 1 in 10,000 0.5ml</w:t>
      </w:r>
      <w:r>
        <w:rPr>
          <w:rFonts w:ascii="Arial" w:hAnsi="Arial" w:cs="Arial"/>
          <w:sz w:val="20"/>
          <w:szCs w:val="20"/>
        </w:rPr>
        <w:t xml:space="preserve"> (50mcg)</w:t>
      </w:r>
      <w:r w:rsidRPr="00AF4001">
        <w:rPr>
          <w:rFonts w:ascii="Arial" w:hAnsi="Arial" w:cs="Arial"/>
          <w:sz w:val="20"/>
          <w:szCs w:val="20"/>
        </w:rPr>
        <w:t xml:space="preserve"> subcutaneously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   ]</w:t>
      </w:r>
      <w:r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Adrenaline 1 in 10,000 0.5ml</w:t>
      </w:r>
      <w:r>
        <w:rPr>
          <w:rFonts w:ascii="Arial" w:hAnsi="Arial" w:cs="Arial"/>
          <w:sz w:val="20"/>
          <w:szCs w:val="20"/>
        </w:rPr>
        <w:t xml:space="preserve"> (50mcg)</w:t>
      </w:r>
      <w:r w:rsidRPr="00AF4001">
        <w:rPr>
          <w:rFonts w:ascii="Arial" w:hAnsi="Arial" w:cs="Arial"/>
          <w:sz w:val="20"/>
          <w:szCs w:val="20"/>
        </w:rPr>
        <w:t xml:space="preserve"> intramuscularly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   ]</w:t>
      </w:r>
      <w:r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Adrenaline 1 in 1000 0.5ml</w:t>
      </w:r>
      <w:r>
        <w:rPr>
          <w:rFonts w:ascii="Arial" w:hAnsi="Arial" w:cs="Arial"/>
          <w:sz w:val="20"/>
          <w:szCs w:val="20"/>
        </w:rPr>
        <w:t xml:space="preserve"> (0.5mg)</w:t>
      </w:r>
      <w:r w:rsidRPr="00AF4001">
        <w:rPr>
          <w:rFonts w:ascii="Arial" w:hAnsi="Arial" w:cs="Arial"/>
          <w:sz w:val="20"/>
          <w:szCs w:val="20"/>
        </w:rPr>
        <w:t xml:space="preserve"> intramuscularly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   ]</w:t>
      </w:r>
      <w:r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Adrenaline 1 in 1000 0.5ml </w:t>
      </w:r>
      <w:r>
        <w:rPr>
          <w:rFonts w:ascii="Arial" w:hAnsi="Arial" w:cs="Arial"/>
          <w:sz w:val="20"/>
          <w:szCs w:val="20"/>
        </w:rPr>
        <w:t xml:space="preserve">(0.5mg) </w:t>
      </w:r>
      <w:r w:rsidRPr="00AF4001">
        <w:rPr>
          <w:rFonts w:ascii="Arial" w:hAnsi="Arial" w:cs="Arial"/>
          <w:sz w:val="20"/>
          <w:szCs w:val="20"/>
        </w:rPr>
        <w:t xml:space="preserve">intravenously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   ]</w:t>
      </w:r>
      <w:r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Gelofusine 500ml intravenously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   ]</w:t>
      </w:r>
      <w:r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Normal (0.9%) saline 500ml intravenously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   ]</w:t>
      </w:r>
      <w:r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del w:id="4" w:author="Karen" w:date="2018-12-06T09:28:00Z">
        <w:r w:rsidRPr="00AF4001" w:rsidDel="00F838BA">
          <w:rPr>
            <w:rFonts w:ascii="Arial" w:hAnsi="Arial" w:cs="Arial"/>
            <w:sz w:val="20"/>
            <w:szCs w:val="20"/>
          </w:rPr>
          <w:delText xml:space="preserve">Diphenhydramine </w:delText>
        </w:r>
      </w:del>
      <w:ins w:id="5" w:author="Karen" w:date="2018-12-06T09:28:00Z">
        <w:r w:rsidR="00F838BA">
          <w:rPr>
            <w:rFonts w:ascii="Arial" w:hAnsi="Arial" w:cs="Arial"/>
            <w:sz w:val="20"/>
            <w:szCs w:val="20"/>
          </w:rPr>
          <w:t xml:space="preserve">Chlorphenamine </w:t>
        </w:r>
      </w:ins>
      <w:del w:id="6" w:author="Karen" w:date="2018-12-06T09:28:00Z">
        <w:r w:rsidRPr="00AF4001" w:rsidDel="00F838BA">
          <w:rPr>
            <w:rFonts w:ascii="Arial" w:hAnsi="Arial" w:cs="Arial"/>
            <w:sz w:val="20"/>
            <w:szCs w:val="20"/>
          </w:rPr>
          <w:delText>5</w:delText>
        </w:r>
      </w:del>
      <w:ins w:id="7" w:author="Karen" w:date="2018-12-06T09:28:00Z">
        <w:r w:rsidR="00F838BA">
          <w:rPr>
            <w:rFonts w:ascii="Arial" w:hAnsi="Arial" w:cs="Arial"/>
            <w:sz w:val="20"/>
            <w:szCs w:val="20"/>
          </w:rPr>
          <w:t>25</w:t>
        </w:r>
      </w:ins>
      <w:r w:rsidRPr="00AF4001">
        <w:rPr>
          <w:rFonts w:ascii="Arial" w:hAnsi="Arial" w:cs="Arial"/>
          <w:sz w:val="20"/>
          <w:szCs w:val="20"/>
        </w:rPr>
        <w:t xml:space="preserve">mg intramuscularly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   ]</w:t>
      </w:r>
      <w:r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F838B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ins w:id="8" w:author="Karen" w:date="2018-12-06T09:29:00Z">
        <w:r>
          <w:rPr>
            <w:rFonts w:ascii="Arial" w:hAnsi="Arial" w:cs="Arial"/>
            <w:sz w:val="20"/>
            <w:szCs w:val="20"/>
          </w:rPr>
          <w:t>Chlorphenamine</w:t>
        </w:r>
        <w:r w:rsidRPr="00AF4001" w:rsidDel="00F838BA">
          <w:rPr>
            <w:rFonts w:ascii="Arial" w:hAnsi="Arial" w:cs="Arial"/>
            <w:sz w:val="20"/>
            <w:szCs w:val="20"/>
          </w:rPr>
          <w:t xml:space="preserve"> </w:t>
        </w:r>
      </w:ins>
      <w:del w:id="9" w:author="Karen" w:date="2018-12-06T09:29:00Z">
        <w:r w:rsidR="00033E63" w:rsidRPr="00AF4001" w:rsidDel="00F838BA">
          <w:rPr>
            <w:rFonts w:ascii="Arial" w:hAnsi="Arial" w:cs="Arial"/>
            <w:sz w:val="20"/>
            <w:szCs w:val="20"/>
          </w:rPr>
          <w:delText>Diphenhydramine</w:delText>
        </w:r>
      </w:del>
      <w:r w:rsidR="00033E63" w:rsidRPr="00AF4001">
        <w:rPr>
          <w:rFonts w:ascii="Arial" w:hAnsi="Arial" w:cs="Arial"/>
          <w:sz w:val="20"/>
          <w:szCs w:val="20"/>
        </w:rPr>
        <w:t xml:space="preserve"> </w:t>
      </w:r>
      <w:del w:id="10" w:author="Karen" w:date="2018-12-06T09:29:00Z">
        <w:r w:rsidR="00033E63" w:rsidRPr="00AF4001" w:rsidDel="00F838BA">
          <w:rPr>
            <w:rFonts w:ascii="Arial" w:hAnsi="Arial" w:cs="Arial"/>
            <w:sz w:val="20"/>
            <w:szCs w:val="20"/>
          </w:rPr>
          <w:delText xml:space="preserve">25mg </w:delText>
        </w:r>
      </w:del>
      <w:ins w:id="11" w:author="Karen" w:date="2018-12-06T09:29:00Z">
        <w:r>
          <w:rPr>
            <w:rFonts w:ascii="Arial" w:hAnsi="Arial" w:cs="Arial"/>
            <w:sz w:val="20"/>
            <w:szCs w:val="20"/>
          </w:rPr>
          <w:t>10</w:t>
        </w:r>
        <w:r w:rsidRPr="00AF4001">
          <w:rPr>
            <w:rFonts w:ascii="Arial" w:hAnsi="Arial" w:cs="Arial"/>
            <w:sz w:val="20"/>
            <w:szCs w:val="20"/>
          </w:rPr>
          <w:t xml:space="preserve">mg </w:t>
        </w:r>
      </w:ins>
      <w:r w:rsidR="00033E63" w:rsidRPr="00AF4001">
        <w:rPr>
          <w:rFonts w:ascii="Arial" w:hAnsi="Arial" w:cs="Arial"/>
          <w:sz w:val="20"/>
          <w:szCs w:val="20"/>
        </w:rPr>
        <w:t xml:space="preserve">intravenously </w:t>
      </w:r>
      <w:ins w:id="12" w:author="Karen" w:date="2018-12-06T09:29:00Z">
        <w:r>
          <w:rPr>
            <w:rFonts w:ascii="Arial" w:hAnsi="Arial" w:cs="Arial"/>
            <w:sz w:val="20"/>
            <w:szCs w:val="20"/>
          </w:rPr>
          <w:t>(slow)</w:t>
        </w:r>
      </w:ins>
      <w:r w:rsidR="00033E63" w:rsidRPr="00AF4001">
        <w:rPr>
          <w:rFonts w:ascii="Arial" w:hAnsi="Arial" w:cs="Arial"/>
          <w:sz w:val="20"/>
          <w:szCs w:val="20"/>
        </w:rPr>
        <w:tab/>
        <w:t>T/F</w:t>
      </w:r>
      <w:r w:rsidR="00033E63" w:rsidRPr="00AF4001">
        <w:rPr>
          <w:rFonts w:ascii="Arial" w:hAnsi="Arial" w:cs="Arial"/>
          <w:sz w:val="20"/>
          <w:szCs w:val="20"/>
        </w:rPr>
        <w:tab/>
        <w:t>[   ]</w:t>
      </w:r>
      <w:r w:rsidR="00033E63"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033E63" w:rsidP="00033E63">
      <w:pPr>
        <w:spacing w:after="0"/>
        <w:rPr>
          <w:rFonts w:ascii="Arial" w:hAnsi="Arial" w:cs="Arial"/>
          <w:sz w:val="20"/>
          <w:szCs w:val="20"/>
        </w:rPr>
      </w:pPr>
    </w:p>
    <w:p w:rsidR="00033E63" w:rsidRPr="00AF4001" w:rsidRDefault="00033E63" w:rsidP="00033E63">
      <w:pPr>
        <w:spacing w:after="0"/>
        <w:rPr>
          <w:rFonts w:ascii="Arial" w:hAnsi="Arial" w:cs="Arial"/>
          <w:b/>
          <w:sz w:val="20"/>
          <w:szCs w:val="20"/>
        </w:rPr>
      </w:pPr>
      <w:r w:rsidRPr="00AF4001">
        <w:rPr>
          <w:rFonts w:ascii="Arial" w:hAnsi="Arial" w:cs="Arial"/>
          <w:b/>
          <w:sz w:val="20"/>
          <w:szCs w:val="20"/>
        </w:rPr>
        <w:t>Following intravenous contrast administration, administration of adrenaline 1 in 1000, 0.5ml is appropriate in which of these clinical settings:</w:t>
      </w:r>
    </w:p>
    <w:p w:rsidR="00033E63" w:rsidRPr="00AF4001" w:rsidRDefault="00033E63" w:rsidP="00033E63">
      <w:pPr>
        <w:spacing w:after="0"/>
        <w:rPr>
          <w:rFonts w:ascii="Arial" w:hAnsi="Arial" w:cs="Arial"/>
          <w:sz w:val="20"/>
          <w:szCs w:val="20"/>
        </w:rPr>
      </w:pPr>
    </w:p>
    <w:p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Mild urticaria.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   ]</w:t>
      </w:r>
      <w:r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Severe bronchospasm.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   ]</w:t>
      </w:r>
      <w:r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Severe anaphylactoid reaction.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   ]</w:t>
      </w:r>
      <w:r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E31128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Severe hypotension</w:t>
      </w:r>
      <w:r>
        <w:rPr>
          <w:rFonts w:ascii="Arial" w:hAnsi="Arial" w:cs="Arial"/>
          <w:sz w:val="20"/>
          <w:szCs w:val="20"/>
        </w:rPr>
        <w:t xml:space="preserve"> without bradycardia</w:t>
      </w:r>
      <w:r w:rsidRPr="00AF4001">
        <w:rPr>
          <w:rFonts w:ascii="Arial" w:hAnsi="Arial" w:cs="Arial"/>
          <w:sz w:val="20"/>
          <w:szCs w:val="20"/>
        </w:rPr>
        <w:t>.</w:t>
      </w:r>
      <w:r w:rsidR="00033E63" w:rsidRPr="00AF4001">
        <w:rPr>
          <w:rFonts w:ascii="Arial" w:hAnsi="Arial" w:cs="Arial"/>
          <w:sz w:val="20"/>
          <w:szCs w:val="20"/>
        </w:rPr>
        <w:tab/>
        <w:t>T/F</w:t>
      </w:r>
      <w:r w:rsidR="00033E63" w:rsidRPr="00AF4001">
        <w:rPr>
          <w:rFonts w:ascii="Arial" w:hAnsi="Arial" w:cs="Arial"/>
          <w:sz w:val="20"/>
          <w:szCs w:val="20"/>
        </w:rPr>
        <w:tab/>
        <w:t>[   ]</w:t>
      </w:r>
      <w:r w:rsidR="00033E63"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CB7E58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Laryngeal</w:t>
      </w:r>
      <w:r w:rsidR="00033E63" w:rsidRPr="00AF4001">
        <w:rPr>
          <w:rFonts w:ascii="Arial" w:hAnsi="Arial" w:cs="Arial"/>
          <w:sz w:val="20"/>
          <w:szCs w:val="20"/>
        </w:rPr>
        <w:t xml:space="preserve"> oedema.</w:t>
      </w:r>
      <w:r w:rsidR="00033E63" w:rsidRPr="00AF4001">
        <w:rPr>
          <w:rFonts w:ascii="Arial" w:hAnsi="Arial" w:cs="Arial"/>
          <w:sz w:val="20"/>
          <w:szCs w:val="20"/>
        </w:rPr>
        <w:tab/>
        <w:t>T/F</w:t>
      </w:r>
      <w:r w:rsidR="00033E63" w:rsidRPr="00AF4001">
        <w:rPr>
          <w:rFonts w:ascii="Arial" w:hAnsi="Arial" w:cs="Arial"/>
          <w:sz w:val="20"/>
          <w:szCs w:val="20"/>
        </w:rPr>
        <w:tab/>
        <w:t>[   ]</w:t>
      </w:r>
      <w:r w:rsidR="00033E63"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033E63" w:rsidP="00033E63">
      <w:pPr>
        <w:spacing w:after="0"/>
        <w:rPr>
          <w:rFonts w:ascii="Arial" w:hAnsi="Arial" w:cs="Arial"/>
          <w:sz w:val="20"/>
          <w:szCs w:val="20"/>
        </w:rPr>
      </w:pPr>
    </w:p>
    <w:p w:rsidR="006B449B" w:rsidRPr="00AF4001" w:rsidRDefault="006B449B" w:rsidP="006B449B">
      <w:pPr>
        <w:spacing w:after="0"/>
        <w:rPr>
          <w:rFonts w:ascii="Arial" w:hAnsi="Arial" w:cs="Arial"/>
          <w:b/>
          <w:sz w:val="20"/>
          <w:szCs w:val="20"/>
        </w:rPr>
      </w:pPr>
      <w:r w:rsidRPr="00AF4001">
        <w:rPr>
          <w:rFonts w:ascii="Arial" w:hAnsi="Arial" w:cs="Arial"/>
          <w:b/>
          <w:sz w:val="20"/>
          <w:szCs w:val="20"/>
        </w:rPr>
        <w:t xml:space="preserve">Following intravenous contrast administration, administration of atropine </w:t>
      </w:r>
      <w:r w:rsidR="00925E59">
        <w:rPr>
          <w:rFonts w:ascii="Arial" w:hAnsi="Arial" w:cs="Arial"/>
          <w:b/>
          <w:sz w:val="20"/>
          <w:szCs w:val="20"/>
        </w:rPr>
        <w:t>0.6</w:t>
      </w:r>
      <w:r w:rsidR="00925E59" w:rsidRPr="00AF4001">
        <w:rPr>
          <w:rFonts w:ascii="Arial" w:hAnsi="Arial" w:cs="Arial"/>
          <w:b/>
          <w:sz w:val="20"/>
          <w:szCs w:val="20"/>
        </w:rPr>
        <w:t>mg is</w:t>
      </w:r>
      <w:r w:rsidRPr="00AF4001">
        <w:rPr>
          <w:rFonts w:ascii="Arial" w:hAnsi="Arial" w:cs="Arial"/>
          <w:b/>
          <w:sz w:val="20"/>
          <w:szCs w:val="20"/>
        </w:rPr>
        <w:t xml:space="preserve"> appropriate in which of these clinical settings:</w:t>
      </w:r>
    </w:p>
    <w:p w:rsidR="006B449B" w:rsidRPr="00AF4001" w:rsidRDefault="006B449B" w:rsidP="006B449B">
      <w:pPr>
        <w:spacing w:after="0"/>
        <w:rPr>
          <w:rFonts w:ascii="Arial" w:hAnsi="Arial" w:cs="Arial"/>
          <w:sz w:val="20"/>
          <w:szCs w:val="20"/>
        </w:rPr>
      </w:pPr>
    </w:p>
    <w:p w:rsidR="006B449B" w:rsidRPr="00AF4001" w:rsidRDefault="006B449B" w:rsidP="006B449B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Severe vasovagal reaction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   ]</w:t>
      </w:r>
      <w:r w:rsidRPr="00AF4001">
        <w:rPr>
          <w:rFonts w:ascii="Arial" w:hAnsi="Arial" w:cs="Arial"/>
          <w:sz w:val="20"/>
          <w:szCs w:val="20"/>
        </w:rPr>
        <w:tab/>
      </w:r>
    </w:p>
    <w:p w:rsidR="006B449B" w:rsidRPr="00AF4001" w:rsidRDefault="006B449B" w:rsidP="006B449B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Hypotension without bradycardia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4001">
        <w:rPr>
          <w:rFonts w:ascii="Arial" w:hAnsi="Arial" w:cs="Arial"/>
          <w:sz w:val="20"/>
          <w:szCs w:val="20"/>
        </w:rPr>
        <w:t xml:space="preserve"> ]</w:t>
      </w:r>
      <w:r w:rsidRPr="00AF4001">
        <w:rPr>
          <w:rFonts w:ascii="Arial" w:hAnsi="Arial" w:cs="Arial"/>
          <w:sz w:val="20"/>
          <w:szCs w:val="20"/>
        </w:rPr>
        <w:tab/>
      </w:r>
    </w:p>
    <w:p w:rsidR="006B449B" w:rsidRPr="00AF4001" w:rsidRDefault="006B449B" w:rsidP="006B449B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Severe bronchospasm with hypotension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   ]</w:t>
      </w:r>
      <w:r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033E63" w:rsidP="00033E63">
      <w:pPr>
        <w:tabs>
          <w:tab w:val="left" w:pos="3686"/>
        </w:tabs>
        <w:spacing w:after="0"/>
        <w:rPr>
          <w:rFonts w:ascii="Arial" w:hAnsi="Arial" w:cs="Arial"/>
          <w:sz w:val="20"/>
          <w:szCs w:val="20"/>
        </w:rPr>
      </w:pPr>
    </w:p>
    <w:p w:rsidR="00033E63" w:rsidRPr="008C587D" w:rsidDel="00E16E16" w:rsidRDefault="00033E63" w:rsidP="00033E63">
      <w:pPr>
        <w:spacing w:after="0"/>
        <w:rPr>
          <w:del w:id="13" w:author="Karen" w:date="2018-12-06T09:05:00Z"/>
          <w:rFonts w:ascii="Arial" w:hAnsi="Arial" w:cs="Arial"/>
          <w:b/>
          <w:sz w:val="20"/>
          <w:szCs w:val="20"/>
        </w:rPr>
      </w:pPr>
      <w:del w:id="14" w:author="Karen" w:date="2018-12-06T09:05:00Z">
        <w:r w:rsidRPr="008C587D" w:rsidDel="00E16E16">
          <w:rPr>
            <w:rFonts w:ascii="Arial" w:hAnsi="Arial" w:cs="Arial"/>
            <w:b/>
            <w:sz w:val="20"/>
            <w:szCs w:val="20"/>
          </w:rPr>
          <w:delText>Following intravenous contrast administration, administration of an H2 blocker is appropriate in which of these clinical settings:</w:delText>
        </w:r>
      </w:del>
    </w:p>
    <w:p w:rsidR="00033E63" w:rsidRPr="00AF4001" w:rsidDel="00E16E16" w:rsidRDefault="00033E63" w:rsidP="00033E63">
      <w:pPr>
        <w:spacing w:after="0"/>
        <w:rPr>
          <w:del w:id="15" w:author="Karen" w:date="2018-12-06T09:05:00Z"/>
          <w:rFonts w:ascii="Arial" w:hAnsi="Arial" w:cs="Arial"/>
          <w:sz w:val="20"/>
          <w:szCs w:val="20"/>
        </w:rPr>
      </w:pPr>
    </w:p>
    <w:p w:rsidR="00033E63" w:rsidRPr="00AF4001" w:rsidDel="00E16E16" w:rsidRDefault="00033E63" w:rsidP="00033E63">
      <w:pPr>
        <w:tabs>
          <w:tab w:val="left" w:pos="5670"/>
        </w:tabs>
        <w:spacing w:after="0"/>
        <w:rPr>
          <w:del w:id="16" w:author="Karen" w:date="2018-12-06T09:05:00Z"/>
          <w:rFonts w:ascii="Arial" w:hAnsi="Arial" w:cs="Arial"/>
          <w:sz w:val="20"/>
          <w:szCs w:val="20"/>
        </w:rPr>
      </w:pPr>
      <w:del w:id="17" w:author="Karen" w:date="2018-12-06T09:05:00Z">
        <w:r w:rsidRPr="00AF4001" w:rsidDel="00E16E16">
          <w:rPr>
            <w:rFonts w:ascii="Arial" w:hAnsi="Arial" w:cs="Arial"/>
            <w:sz w:val="20"/>
            <w:szCs w:val="20"/>
          </w:rPr>
          <w:delText>Severe anaphylactoid reaction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  <w:delText>T/F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  <w:delText>[   ]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</w:r>
      </w:del>
    </w:p>
    <w:p w:rsidR="00033E63" w:rsidRPr="00AF4001" w:rsidDel="00E16E16" w:rsidRDefault="00033E63" w:rsidP="00033E63">
      <w:pPr>
        <w:tabs>
          <w:tab w:val="left" w:pos="5670"/>
        </w:tabs>
        <w:spacing w:after="0"/>
        <w:rPr>
          <w:del w:id="18" w:author="Karen" w:date="2018-12-06T09:05:00Z"/>
          <w:rFonts w:ascii="Arial" w:hAnsi="Arial" w:cs="Arial"/>
          <w:sz w:val="20"/>
          <w:szCs w:val="20"/>
        </w:rPr>
      </w:pPr>
      <w:del w:id="19" w:author="Karen" w:date="2018-12-06T09:05:00Z">
        <w:r w:rsidRPr="00AF4001" w:rsidDel="00E16E16">
          <w:rPr>
            <w:rFonts w:ascii="Arial" w:hAnsi="Arial" w:cs="Arial"/>
            <w:sz w:val="20"/>
            <w:szCs w:val="20"/>
          </w:rPr>
          <w:delText xml:space="preserve">Hypotension without bradycardia 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  <w:delText>T/F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  <w:delText>[   ]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</w:r>
      </w:del>
    </w:p>
    <w:p w:rsidR="00033E63" w:rsidRPr="00AF4001" w:rsidDel="00E16E16" w:rsidRDefault="00033E63" w:rsidP="00033E63">
      <w:pPr>
        <w:tabs>
          <w:tab w:val="left" w:pos="5670"/>
        </w:tabs>
        <w:spacing w:after="0"/>
        <w:rPr>
          <w:del w:id="20" w:author="Karen" w:date="2018-12-06T09:05:00Z"/>
          <w:rFonts w:ascii="Arial" w:hAnsi="Arial" w:cs="Arial"/>
          <w:sz w:val="20"/>
          <w:szCs w:val="20"/>
        </w:rPr>
      </w:pPr>
      <w:del w:id="21" w:author="Karen" w:date="2018-12-06T09:05:00Z">
        <w:r w:rsidRPr="00AF4001" w:rsidDel="00E16E16">
          <w:rPr>
            <w:rFonts w:ascii="Arial" w:hAnsi="Arial" w:cs="Arial"/>
            <w:sz w:val="20"/>
            <w:szCs w:val="20"/>
          </w:rPr>
          <w:delText>Severe bronchospasm with hypotension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  <w:delText>T/F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  <w:delText>[   ]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</w:r>
      </w:del>
    </w:p>
    <w:p w:rsidR="00033E63" w:rsidRPr="00AF4001" w:rsidRDefault="00033E63" w:rsidP="00033E63">
      <w:pPr>
        <w:tabs>
          <w:tab w:val="left" w:pos="3686"/>
        </w:tabs>
        <w:spacing w:after="0"/>
        <w:rPr>
          <w:rFonts w:ascii="Arial" w:hAnsi="Arial" w:cs="Arial"/>
          <w:sz w:val="20"/>
          <w:szCs w:val="20"/>
        </w:rPr>
      </w:pPr>
    </w:p>
    <w:p w:rsidR="00033E63" w:rsidRPr="00AF4001" w:rsidRDefault="00033E63" w:rsidP="00033E63">
      <w:pPr>
        <w:spacing w:after="0"/>
        <w:rPr>
          <w:rFonts w:ascii="Arial" w:hAnsi="Arial" w:cs="Arial"/>
          <w:b/>
          <w:sz w:val="20"/>
          <w:szCs w:val="20"/>
        </w:rPr>
      </w:pPr>
      <w:r w:rsidRPr="00AF4001">
        <w:rPr>
          <w:rFonts w:ascii="Arial" w:hAnsi="Arial" w:cs="Arial"/>
          <w:b/>
          <w:sz w:val="20"/>
          <w:szCs w:val="20"/>
        </w:rPr>
        <w:t>Following intravenous contrast administration, administration of an H1 blocker</w:t>
      </w:r>
      <w:ins w:id="22" w:author="Karen" w:date="2018-12-06T09:06:00Z">
        <w:r w:rsidR="00E16E16">
          <w:rPr>
            <w:rFonts w:ascii="Arial" w:hAnsi="Arial" w:cs="Arial"/>
            <w:b/>
            <w:sz w:val="20"/>
            <w:szCs w:val="20"/>
          </w:rPr>
          <w:t xml:space="preserve"> (eg Diphenhydramine)</w:t>
        </w:r>
      </w:ins>
      <w:r w:rsidRPr="00AF4001">
        <w:rPr>
          <w:rFonts w:ascii="Arial" w:hAnsi="Arial" w:cs="Arial"/>
          <w:b/>
          <w:sz w:val="20"/>
          <w:szCs w:val="20"/>
        </w:rPr>
        <w:t xml:space="preserve"> is appropriate in which of these clinical settings:</w:t>
      </w:r>
    </w:p>
    <w:p w:rsidR="00033E63" w:rsidRPr="00AF4001" w:rsidRDefault="00033E63" w:rsidP="00033E63">
      <w:pPr>
        <w:spacing w:after="0"/>
        <w:rPr>
          <w:rFonts w:ascii="Arial" w:hAnsi="Arial" w:cs="Arial"/>
          <w:sz w:val="20"/>
          <w:szCs w:val="20"/>
        </w:rPr>
      </w:pPr>
    </w:p>
    <w:p w:rsidR="00033E63" w:rsidRPr="00AF4001" w:rsidRDefault="00350CC2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ins w:id="23" w:author="Karen" w:date="2018-12-06T09:21:00Z">
        <w:r>
          <w:rPr>
            <w:rFonts w:ascii="Arial" w:hAnsi="Arial" w:cs="Arial"/>
            <w:sz w:val="20"/>
            <w:szCs w:val="20"/>
          </w:rPr>
          <w:t>Moderate urticaria</w:t>
        </w:r>
        <w:r w:rsidRPr="00AF4001">
          <w:rPr>
            <w:rFonts w:ascii="Arial" w:hAnsi="Arial" w:cs="Arial"/>
            <w:sz w:val="20"/>
            <w:szCs w:val="20"/>
          </w:rPr>
          <w:t>.</w:t>
        </w:r>
      </w:ins>
      <w:del w:id="24" w:author="Karen" w:date="2018-12-06T09:21:00Z">
        <w:r w:rsidR="00033E63" w:rsidRPr="00AF4001" w:rsidDel="00350CC2">
          <w:rPr>
            <w:rFonts w:ascii="Arial" w:hAnsi="Arial" w:cs="Arial"/>
            <w:sz w:val="20"/>
            <w:szCs w:val="20"/>
          </w:rPr>
          <w:delText>Severe anaphylactoid reaction.</w:delText>
        </w:r>
      </w:del>
      <w:r w:rsidR="00033E63" w:rsidRPr="00AF4001">
        <w:rPr>
          <w:rFonts w:ascii="Arial" w:hAnsi="Arial" w:cs="Arial"/>
          <w:sz w:val="20"/>
          <w:szCs w:val="20"/>
        </w:rPr>
        <w:tab/>
        <w:t>T/F</w:t>
      </w:r>
      <w:r w:rsidR="00033E63" w:rsidRPr="00AF4001">
        <w:rPr>
          <w:rFonts w:ascii="Arial" w:hAnsi="Arial" w:cs="Arial"/>
          <w:sz w:val="20"/>
          <w:szCs w:val="20"/>
        </w:rPr>
        <w:tab/>
        <w:t>[   ]</w:t>
      </w:r>
      <w:r w:rsidR="00033E63"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Hypotension without bradycardia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   ]</w:t>
      </w:r>
      <w:r w:rsidRPr="00AF4001">
        <w:rPr>
          <w:rFonts w:ascii="Arial" w:hAnsi="Arial" w:cs="Arial"/>
          <w:sz w:val="20"/>
          <w:szCs w:val="20"/>
        </w:rPr>
        <w:tab/>
      </w:r>
    </w:p>
    <w:p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Hypotension with bradycardia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   ]</w:t>
      </w:r>
      <w:r w:rsidRPr="00AF4001">
        <w:rPr>
          <w:rFonts w:ascii="Arial" w:hAnsi="Arial" w:cs="Arial"/>
          <w:sz w:val="20"/>
          <w:szCs w:val="20"/>
        </w:rPr>
        <w:tab/>
      </w:r>
    </w:p>
    <w:p w:rsidR="00033E63" w:rsidRDefault="00033E63" w:rsidP="00033E63">
      <w:pPr>
        <w:spacing w:after="0"/>
      </w:pPr>
    </w:p>
    <w:p w:rsidR="001D3840" w:rsidRDefault="001D3840" w:rsidP="007B29F4">
      <w:pPr>
        <w:spacing w:after="0"/>
      </w:pPr>
    </w:p>
    <w:p w:rsidR="001D3840" w:rsidRDefault="001D3840" w:rsidP="007B29F4">
      <w:pPr>
        <w:spacing w:after="0"/>
      </w:pPr>
    </w:p>
    <w:p w:rsidR="001D3840" w:rsidRDefault="001D3840" w:rsidP="001D3840">
      <w:pPr>
        <w:spacing w:after="0"/>
      </w:pPr>
    </w:p>
    <w:p w:rsidR="006A10CC" w:rsidRDefault="006A10CC" w:rsidP="001D3840">
      <w:pPr>
        <w:spacing w:after="0"/>
      </w:pPr>
    </w:p>
    <w:p w:rsidR="00C4291D" w:rsidDel="00102827" w:rsidRDefault="00C4291D" w:rsidP="007B29F4">
      <w:pPr>
        <w:spacing w:after="0"/>
        <w:rPr>
          <w:del w:id="25" w:author="Karen" w:date="2018-12-06T09:45:00Z"/>
          <w:sz w:val="16"/>
        </w:rPr>
      </w:pPr>
      <w:del w:id="26" w:author="Karen" w:date="2018-12-06T09:45:00Z">
        <w:r w:rsidRPr="00293688" w:rsidDel="00102827">
          <w:rPr>
            <w:sz w:val="16"/>
          </w:rPr>
          <w:delText xml:space="preserve">***  Royal College of Radiologists document:  Standards for intravascular contrast agent injection to adult patients, </w:delText>
        </w:r>
      </w:del>
    </w:p>
    <w:p w:rsidR="00E16E16" w:rsidRDefault="001D3840" w:rsidP="007B29F4">
      <w:pPr>
        <w:spacing w:after="0"/>
        <w:rPr>
          <w:ins w:id="27" w:author="Karen" w:date="2018-12-06T09:05:00Z"/>
          <w:sz w:val="16"/>
        </w:rPr>
      </w:pPr>
      <w:r>
        <w:rPr>
          <w:sz w:val="16"/>
        </w:rPr>
        <w:t xml:space="preserve">   </w:t>
      </w:r>
      <w:del w:id="28" w:author="Karen" w:date="2018-12-06T09:45:00Z">
        <w:r w:rsidDel="00102827">
          <w:rPr>
            <w:sz w:val="16"/>
          </w:rPr>
          <w:delText xml:space="preserve">      </w:delText>
        </w:r>
        <w:r w:rsidR="006A1BAE" w:rsidDel="00102827">
          <w:rPr>
            <w:rStyle w:val="Hyperlink"/>
            <w:sz w:val="16"/>
          </w:rPr>
          <w:fldChar w:fldCharType="begin"/>
        </w:r>
        <w:r w:rsidR="006A1BAE" w:rsidDel="00102827">
          <w:rPr>
            <w:rStyle w:val="Hyperlink"/>
            <w:sz w:val="16"/>
          </w:rPr>
          <w:delInstrText xml:space="preserve"> HYPERLINK "https://www.rcr.ac.uk/publication/standards-intravascular-contrast-administration-adult-patients-third-edition" </w:delInstrText>
        </w:r>
        <w:r w:rsidR="006A1BAE" w:rsidDel="00102827">
          <w:rPr>
            <w:rStyle w:val="Hyperlink"/>
            <w:sz w:val="16"/>
          </w:rPr>
          <w:fldChar w:fldCharType="separate"/>
        </w:r>
        <w:r w:rsidR="00A5044A" w:rsidRPr="00F2034B" w:rsidDel="00102827">
          <w:rPr>
            <w:rStyle w:val="Hyperlink"/>
            <w:sz w:val="16"/>
          </w:rPr>
          <w:delText>https://www.rcr.ac.uk/publication/standards-intravascular-contrast-administration-adult-patients-third-edition</w:delText>
        </w:r>
        <w:r w:rsidR="006A1BAE" w:rsidDel="00102827">
          <w:rPr>
            <w:rStyle w:val="Hyperlink"/>
            <w:sz w:val="16"/>
          </w:rPr>
          <w:fldChar w:fldCharType="end"/>
        </w:r>
        <w:r w:rsidR="00A5044A" w:rsidDel="00102827">
          <w:rPr>
            <w:sz w:val="16"/>
          </w:rPr>
          <w:delText xml:space="preserve"> </w:delText>
        </w:r>
      </w:del>
    </w:p>
    <w:p w:rsidR="00E16E16" w:rsidRDefault="00E16E16">
      <w:pPr>
        <w:spacing w:after="0" w:line="240" w:lineRule="auto"/>
        <w:rPr>
          <w:ins w:id="29" w:author="Karen" w:date="2018-12-06T09:05:00Z"/>
          <w:sz w:val="16"/>
        </w:rPr>
      </w:pPr>
      <w:ins w:id="30" w:author="Karen" w:date="2018-12-06T09:05:00Z">
        <w:r>
          <w:rPr>
            <w:sz w:val="16"/>
          </w:rPr>
          <w:br w:type="page"/>
        </w:r>
      </w:ins>
    </w:p>
    <w:p w:rsidR="001D3840" w:rsidRDefault="001D3840" w:rsidP="007B29F4">
      <w:pPr>
        <w:spacing w:after="0"/>
        <w:rPr>
          <w:sz w:val="16"/>
        </w:rPr>
      </w:pPr>
    </w:p>
    <w:p w:rsidR="00C4291D" w:rsidRPr="001129DA" w:rsidRDefault="001129DA" w:rsidP="001129DA">
      <w:pPr>
        <w:spacing w:after="0"/>
        <w:jc w:val="center"/>
        <w:rPr>
          <w:b/>
          <w:u w:val="single"/>
        </w:rPr>
      </w:pPr>
      <w:r w:rsidRPr="001129DA">
        <w:rPr>
          <w:b/>
          <w:u w:val="single"/>
        </w:rPr>
        <w:t>ANSWER SHEET</w:t>
      </w:r>
    </w:p>
    <w:p w:rsidR="001129DA" w:rsidRDefault="001129DA" w:rsidP="007B29F4">
      <w:pPr>
        <w:spacing w:after="0"/>
      </w:pPr>
    </w:p>
    <w:p w:rsidR="001129DA" w:rsidRPr="00AF4001" w:rsidRDefault="001129DA" w:rsidP="001129DA">
      <w:pPr>
        <w:spacing w:after="0"/>
        <w:rPr>
          <w:rFonts w:ascii="Arial" w:hAnsi="Arial" w:cs="Arial"/>
          <w:b/>
          <w:sz w:val="20"/>
          <w:szCs w:val="20"/>
        </w:rPr>
      </w:pPr>
      <w:r w:rsidRPr="00AF4001">
        <w:rPr>
          <w:rFonts w:ascii="Arial" w:hAnsi="Arial" w:cs="Arial"/>
          <w:b/>
          <w:sz w:val="20"/>
          <w:szCs w:val="20"/>
        </w:rPr>
        <w:t>Depending upon the type of contrast medium reaction, different drugs are used for treatment.  The following are standard concentrations and doses of drugs recommended</w:t>
      </w:r>
      <w:r w:rsidRPr="00AF4001">
        <w:rPr>
          <w:rFonts w:ascii="Arial" w:hAnsi="Arial" w:cs="Arial"/>
          <w:b/>
          <w:sz w:val="20"/>
          <w:szCs w:val="20"/>
          <w:vertAlign w:val="superscript"/>
        </w:rPr>
        <w:t>***</w:t>
      </w:r>
      <w:r w:rsidRPr="00AF4001">
        <w:rPr>
          <w:rFonts w:ascii="Arial" w:hAnsi="Arial" w:cs="Arial"/>
          <w:b/>
          <w:sz w:val="20"/>
          <w:szCs w:val="20"/>
        </w:rPr>
        <w:t xml:space="preserve"> to be used </w:t>
      </w:r>
      <w:r w:rsidRPr="00AF4001">
        <w:rPr>
          <w:rFonts w:ascii="Arial" w:hAnsi="Arial" w:cs="Arial"/>
          <w:b/>
          <w:sz w:val="20"/>
          <w:szCs w:val="20"/>
          <w:u w:val="single"/>
        </w:rPr>
        <w:t>routinely</w:t>
      </w:r>
      <w:r w:rsidRPr="00AF4001">
        <w:rPr>
          <w:rFonts w:ascii="Arial" w:hAnsi="Arial" w:cs="Arial"/>
          <w:b/>
          <w:sz w:val="20"/>
          <w:szCs w:val="20"/>
        </w:rPr>
        <w:t xml:space="preserve"> in the treatment of certain contrast medium reactions</w:t>
      </w:r>
      <w:ins w:id="31" w:author="Karen" w:date="2018-12-06T09:15:00Z">
        <w:r w:rsidR="000D5369">
          <w:rPr>
            <w:rFonts w:ascii="Arial" w:hAnsi="Arial" w:cs="Arial"/>
            <w:b/>
            <w:sz w:val="20"/>
            <w:szCs w:val="20"/>
          </w:rPr>
          <w:t xml:space="preserve"> in adults</w:t>
        </w:r>
      </w:ins>
      <w:r w:rsidRPr="00AF4001">
        <w:rPr>
          <w:rFonts w:ascii="Arial" w:hAnsi="Arial" w:cs="Arial"/>
          <w:b/>
          <w:sz w:val="20"/>
          <w:szCs w:val="20"/>
        </w:rPr>
        <w:t>:</w:t>
      </w:r>
    </w:p>
    <w:p w:rsidR="001129DA" w:rsidRPr="00AF4001" w:rsidRDefault="001129DA" w:rsidP="001129DA">
      <w:pPr>
        <w:spacing w:after="0"/>
        <w:rPr>
          <w:rFonts w:ascii="Arial" w:hAnsi="Arial" w:cs="Arial"/>
          <w:sz w:val="20"/>
          <w:szCs w:val="20"/>
        </w:rPr>
      </w:pP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Atropine 0.3 mg intramuscularly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r w:rsidR="00033E63" w:rsidRPr="00033E63">
        <w:rPr>
          <w:rFonts w:ascii="Arial" w:hAnsi="Arial" w:cs="Arial"/>
          <w:b/>
          <w:sz w:val="20"/>
          <w:szCs w:val="20"/>
        </w:rPr>
        <w:t>F</w:t>
      </w:r>
      <w:r w:rsidRPr="00AF4001">
        <w:rPr>
          <w:rFonts w:ascii="Arial" w:hAnsi="Arial" w:cs="Arial"/>
          <w:sz w:val="20"/>
          <w:szCs w:val="20"/>
        </w:rPr>
        <w:t xml:space="preserve"> ]</w:t>
      </w:r>
      <w:r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Atropine 0.6mg intramuscularly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033E63" w:rsidRPr="00AF4001">
        <w:rPr>
          <w:rFonts w:ascii="Arial" w:hAnsi="Arial" w:cs="Arial"/>
          <w:sz w:val="20"/>
          <w:szCs w:val="20"/>
        </w:rPr>
        <w:t xml:space="preserve">[ </w:t>
      </w:r>
      <w:r w:rsidR="00033E63" w:rsidRPr="00033E63">
        <w:rPr>
          <w:rFonts w:ascii="Arial" w:hAnsi="Arial" w:cs="Arial"/>
          <w:b/>
          <w:sz w:val="20"/>
          <w:szCs w:val="20"/>
        </w:rPr>
        <w:t>F</w:t>
      </w:r>
      <w:r w:rsidR="00033E63" w:rsidRPr="00AF4001">
        <w:rPr>
          <w:rFonts w:ascii="Arial" w:hAnsi="Arial" w:cs="Arial"/>
          <w:sz w:val="20"/>
          <w:szCs w:val="20"/>
        </w:rPr>
        <w:t xml:space="preserve"> ]</w:t>
      </w:r>
      <w:r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Atropine 0.6mg intravenously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r w:rsidR="00EF5CE5" w:rsidRPr="00EF5CE5">
        <w:rPr>
          <w:rFonts w:ascii="Arial" w:hAnsi="Arial" w:cs="Arial"/>
          <w:b/>
          <w:sz w:val="20"/>
          <w:szCs w:val="20"/>
        </w:rPr>
        <w:t>T</w:t>
      </w:r>
      <w:r w:rsidRPr="00AF4001">
        <w:rPr>
          <w:rFonts w:ascii="Arial" w:hAnsi="Arial" w:cs="Arial"/>
          <w:sz w:val="20"/>
          <w:szCs w:val="20"/>
        </w:rPr>
        <w:t xml:space="preserve"> ]</w:t>
      </w:r>
      <w:r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Adrenaline 1 in 10,000 0.5ml</w:t>
      </w:r>
      <w:r w:rsidR="00033E63">
        <w:rPr>
          <w:rFonts w:ascii="Arial" w:hAnsi="Arial" w:cs="Arial"/>
          <w:sz w:val="20"/>
          <w:szCs w:val="20"/>
        </w:rPr>
        <w:t xml:space="preserve"> (50mcg)</w:t>
      </w:r>
      <w:r w:rsidRPr="00AF4001">
        <w:rPr>
          <w:rFonts w:ascii="Arial" w:hAnsi="Arial" w:cs="Arial"/>
          <w:sz w:val="20"/>
          <w:szCs w:val="20"/>
        </w:rPr>
        <w:t xml:space="preserve"> subcutaneously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033E63" w:rsidRPr="00AF4001">
        <w:rPr>
          <w:rFonts w:ascii="Arial" w:hAnsi="Arial" w:cs="Arial"/>
          <w:sz w:val="20"/>
          <w:szCs w:val="20"/>
        </w:rPr>
        <w:t xml:space="preserve">[ </w:t>
      </w:r>
      <w:r w:rsidR="00033E63" w:rsidRPr="00033E63">
        <w:rPr>
          <w:rFonts w:ascii="Arial" w:hAnsi="Arial" w:cs="Arial"/>
          <w:b/>
          <w:sz w:val="20"/>
          <w:szCs w:val="20"/>
        </w:rPr>
        <w:t>F</w:t>
      </w:r>
      <w:r w:rsidR="00033E63" w:rsidRPr="00AF4001">
        <w:rPr>
          <w:rFonts w:ascii="Arial" w:hAnsi="Arial" w:cs="Arial"/>
          <w:sz w:val="20"/>
          <w:szCs w:val="20"/>
        </w:rPr>
        <w:t xml:space="preserve"> ]</w:t>
      </w:r>
      <w:r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Adrenaline 1 in 10,000 0.5ml</w:t>
      </w:r>
      <w:r w:rsidR="00033E63">
        <w:rPr>
          <w:rFonts w:ascii="Arial" w:hAnsi="Arial" w:cs="Arial"/>
          <w:sz w:val="20"/>
          <w:szCs w:val="20"/>
        </w:rPr>
        <w:t xml:space="preserve"> (50mcg)</w:t>
      </w:r>
      <w:r w:rsidRPr="00AF4001">
        <w:rPr>
          <w:rFonts w:ascii="Arial" w:hAnsi="Arial" w:cs="Arial"/>
          <w:sz w:val="20"/>
          <w:szCs w:val="20"/>
        </w:rPr>
        <w:t xml:space="preserve"> intramuscularly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033E63" w:rsidRPr="00AF4001">
        <w:rPr>
          <w:rFonts w:ascii="Arial" w:hAnsi="Arial" w:cs="Arial"/>
          <w:sz w:val="20"/>
          <w:szCs w:val="20"/>
        </w:rPr>
        <w:t xml:space="preserve">[ </w:t>
      </w:r>
      <w:r w:rsidR="00033E63" w:rsidRPr="00033E63">
        <w:rPr>
          <w:rFonts w:ascii="Arial" w:hAnsi="Arial" w:cs="Arial"/>
          <w:b/>
          <w:sz w:val="20"/>
          <w:szCs w:val="20"/>
        </w:rPr>
        <w:t>F</w:t>
      </w:r>
      <w:r w:rsidR="00033E63" w:rsidRPr="00AF4001">
        <w:rPr>
          <w:rFonts w:ascii="Arial" w:hAnsi="Arial" w:cs="Arial"/>
          <w:sz w:val="20"/>
          <w:szCs w:val="20"/>
        </w:rPr>
        <w:t xml:space="preserve"> ]</w:t>
      </w:r>
      <w:r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Adrenaline 1 in 1000 0.5ml</w:t>
      </w:r>
      <w:r w:rsidR="00033E63">
        <w:rPr>
          <w:rFonts w:ascii="Arial" w:hAnsi="Arial" w:cs="Arial"/>
          <w:sz w:val="20"/>
          <w:szCs w:val="20"/>
        </w:rPr>
        <w:t xml:space="preserve"> (0.5mg)</w:t>
      </w:r>
      <w:r w:rsidRPr="00AF4001">
        <w:rPr>
          <w:rFonts w:ascii="Arial" w:hAnsi="Arial" w:cs="Arial"/>
          <w:sz w:val="20"/>
          <w:szCs w:val="20"/>
        </w:rPr>
        <w:t xml:space="preserve"> intramuscularly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EF5CE5" w:rsidRPr="00AF4001">
        <w:rPr>
          <w:rFonts w:ascii="Arial" w:hAnsi="Arial" w:cs="Arial"/>
          <w:sz w:val="20"/>
          <w:szCs w:val="20"/>
        </w:rPr>
        <w:t xml:space="preserve">[ </w:t>
      </w:r>
      <w:r w:rsidR="00EF5CE5" w:rsidRPr="00EF5CE5">
        <w:rPr>
          <w:rFonts w:ascii="Arial" w:hAnsi="Arial" w:cs="Arial"/>
          <w:b/>
          <w:sz w:val="20"/>
          <w:szCs w:val="20"/>
        </w:rPr>
        <w:t>T</w:t>
      </w:r>
      <w:r w:rsidR="00EF5CE5" w:rsidRPr="00AF4001">
        <w:rPr>
          <w:rFonts w:ascii="Arial" w:hAnsi="Arial" w:cs="Arial"/>
          <w:sz w:val="20"/>
          <w:szCs w:val="20"/>
        </w:rPr>
        <w:t xml:space="preserve"> ]</w:t>
      </w:r>
      <w:r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Adrenaline 1 in 1000 0.5ml </w:t>
      </w:r>
      <w:r w:rsidR="00033E63">
        <w:rPr>
          <w:rFonts w:ascii="Arial" w:hAnsi="Arial" w:cs="Arial"/>
          <w:sz w:val="20"/>
          <w:szCs w:val="20"/>
        </w:rPr>
        <w:t xml:space="preserve">(0.5mg) </w:t>
      </w:r>
      <w:r w:rsidRPr="00AF4001">
        <w:rPr>
          <w:rFonts w:ascii="Arial" w:hAnsi="Arial" w:cs="Arial"/>
          <w:sz w:val="20"/>
          <w:szCs w:val="20"/>
        </w:rPr>
        <w:t xml:space="preserve">intravenously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033E63" w:rsidRPr="00AF4001">
        <w:rPr>
          <w:rFonts w:ascii="Arial" w:hAnsi="Arial" w:cs="Arial"/>
          <w:sz w:val="20"/>
          <w:szCs w:val="20"/>
        </w:rPr>
        <w:t xml:space="preserve">[ </w:t>
      </w:r>
      <w:r w:rsidR="00033E63" w:rsidRPr="00033E63">
        <w:rPr>
          <w:rFonts w:ascii="Arial" w:hAnsi="Arial" w:cs="Arial"/>
          <w:b/>
          <w:sz w:val="20"/>
          <w:szCs w:val="20"/>
        </w:rPr>
        <w:t>F</w:t>
      </w:r>
      <w:r w:rsidR="00033E63" w:rsidRPr="00AF4001">
        <w:rPr>
          <w:rFonts w:ascii="Arial" w:hAnsi="Arial" w:cs="Arial"/>
          <w:sz w:val="20"/>
          <w:szCs w:val="20"/>
        </w:rPr>
        <w:t xml:space="preserve"> ]</w:t>
      </w:r>
      <w:r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Gelofusine 500ml intravenously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033E63" w:rsidRPr="00AF4001">
        <w:rPr>
          <w:rFonts w:ascii="Arial" w:hAnsi="Arial" w:cs="Arial"/>
          <w:sz w:val="20"/>
          <w:szCs w:val="20"/>
        </w:rPr>
        <w:t xml:space="preserve">[ </w:t>
      </w:r>
      <w:r w:rsidR="00033E63" w:rsidRPr="00033E63">
        <w:rPr>
          <w:rFonts w:ascii="Arial" w:hAnsi="Arial" w:cs="Arial"/>
          <w:b/>
          <w:sz w:val="20"/>
          <w:szCs w:val="20"/>
        </w:rPr>
        <w:t>F</w:t>
      </w:r>
      <w:r w:rsidR="00033E63" w:rsidRPr="00AF4001">
        <w:rPr>
          <w:rFonts w:ascii="Arial" w:hAnsi="Arial" w:cs="Arial"/>
          <w:sz w:val="20"/>
          <w:szCs w:val="20"/>
        </w:rPr>
        <w:t xml:space="preserve"> ]</w:t>
      </w:r>
      <w:r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Normal (0.9%) saline 500ml intravenously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EF5CE5" w:rsidRPr="00AF4001">
        <w:rPr>
          <w:rFonts w:ascii="Arial" w:hAnsi="Arial" w:cs="Arial"/>
          <w:sz w:val="20"/>
          <w:szCs w:val="20"/>
        </w:rPr>
        <w:t xml:space="preserve">[ </w:t>
      </w:r>
      <w:r w:rsidR="00EF5CE5" w:rsidRPr="00EF5CE5">
        <w:rPr>
          <w:rFonts w:ascii="Arial" w:hAnsi="Arial" w:cs="Arial"/>
          <w:b/>
          <w:sz w:val="20"/>
          <w:szCs w:val="20"/>
        </w:rPr>
        <w:t>T</w:t>
      </w:r>
      <w:r w:rsidR="00EF5CE5" w:rsidRPr="00AF4001">
        <w:rPr>
          <w:rFonts w:ascii="Arial" w:hAnsi="Arial" w:cs="Arial"/>
          <w:sz w:val="20"/>
          <w:szCs w:val="20"/>
        </w:rPr>
        <w:t xml:space="preserve"> ]</w:t>
      </w:r>
      <w:r w:rsidRPr="00AF4001">
        <w:rPr>
          <w:rFonts w:ascii="Arial" w:hAnsi="Arial" w:cs="Arial"/>
          <w:sz w:val="20"/>
          <w:szCs w:val="20"/>
        </w:rPr>
        <w:tab/>
      </w:r>
    </w:p>
    <w:p w:rsidR="00F838BA" w:rsidRPr="00AF4001" w:rsidRDefault="00F838BA" w:rsidP="00F838BA">
      <w:pPr>
        <w:tabs>
          <w:tab w:val="left" w:pos="5670"/>
        </w:tabs>
        <w:spacing w:after="0"/>
        <w:rPr>
          <w:ins w:id="32" w:author="Karen" w:date="2018-12-06T09:29:00Z"/>
          <w:rFonts w:ascii="Arial" w:hAnsi="Arial" w:cs="Arial"/>
          <w:sz w:val="20"/>
          <w:szCs w:val="20"/>
        </w:rPr>
      </w:pPr>
      <w:ins w:id="33" w:author="Karen" w:date="2018-12-06T09:29:00Z">
        <w:r>
          <w:rPr>
            <w:rFonts w:ascii="Arial" w:hAnsi="Arial" w:cs="Arial"/>
            <w:sz w:val="20"/>
            <w:szCs w:val="20"/>
          </w:rPr>
          <w:t>Chlorphenamine 25</w:t>
        </w:r>
        <w:r w:rsidRPr="00AF4001">
          <w:rPr>
            <w:rFonts w:ascii="Arial" w:hAnsi="Arial" w:cs="Arial"/>
            <w:sz w:val="20"/>
            <w:szCs w:val="20"/>
          </w:rPr>
          <w:t xml:space="preserve">mg intramuscularly </w:t>
        </w:r>
        <w:r w:rsidRPr="00AF4001">
          <w:rPr>
            <w:rFonts w:ascii="Arial" w:hAnsi="Arial" w:cs="Arial"/>
            <w:sz w:val="20"/>
            <w:szCs w:val="20"/>
          </w:rPr>
          <w:tab/>
          <w:t>T/F</w:t>
        </w:r>
        <w:r w:rsidRPr="00AF4001">
          <w:rPr>
            <w:rFonts w:ascii="Arial" w:hAnsi="Arial" w:cs="Arial"/>
            <w:sz w:val="20"/>
            <w:szCs w:val="20"/>
          </w:rPr>
          <w:tab/>
          <w:t>[</w:t>
        </w:r>
        <w:r w:rsidRPr="00F838BA">
          <w:rPr>
            <w:rFonts w:ascii="Arial" w:hAnsi="Arial" w:cs="Arial"/>
            <w:b/>
            <w:sz w:val="20"/>
            <w:szCs w:val="20"/>
            <w:rPrChange w:id="34" w:author="Karen" w:date="2018-12-06T09:30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  <w:r w:rsidRPr="00F838BA">
          <w:rPr>
            <w:rFonts w:ascii="Arial" w:hAnsi="Arial" w:cs="Arial"/>
            <w:b/>
            <w:sz w:val="20"/>
            <w:szCs w:val="20"/>
            <w:rPrChange w:id="35" w:author="Karen" w:date="2018-12-06T09:30:00Z">
              <w:rPr>
                <w:rFonts w:ascii="Arial" w:hAnsi="Arial" w:cs="Arial"/>
                <w:sz w:val="20"/>
                <w:szCs w:val="20"/>
              </w:rPr>
            </w:rPrChange>
          </w:rPr>
          <w:t>F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AF4001">
          <w:rPr>
            <w:rFonts w:ascii="Arial" w:hAnsi="Arial" w:cs="Arial"/>
            <w:sz w:val="20"/>
            <w:szCs w:val="20"/>
          </w:rPr>
          <w:t>]</w:t>
        </w:r>
        <w:r w:rsidRPr="00AF4001">
          <w:rPr>
            <w:rFonts w:ascii="Arial" w:hAnsi="Arial" w:cs="Arial"/>
            <w:sz w:val="20"/>
            <w:szCs w:val="20"/>
          </w:rPr>
          <w:tab/>
        </w:r>
      </w:ins>
    </w:p>
    <w:p w:rsidR="00F838BA" w:rsidRPr="00AF4001" w:rsidRDefault="00F838BA" w:rsidP="00F838BA">
      <w:pPr>
        <w:tabs>
          <w:tab w:val="left" w:pos="5670"/>
        </w:tabs>
        <w:spacing w:after="0"/>
        <w:rPr>
          <w:ins w:id="36" w:author="Karen" w:date="2018-12-06T09:29:00Z"/>
          <w:rFonts w:ascii="Arial" w:hAnsi="Arial" w:cs="Arial"/>
          <w:sz w:val="20"/>
          <w:szCs w:val="20"/>
        </w:rPr>
      </w:pPr>
      <w:ins w:id="37" w:author="Karen" w:date="2018-12-06T09:29:00Z">
        <w:r>
          <w:rPr>
            <w:rFonts w:ascii="Arial" w:hAnsi="Arial" w:cs="Arial"/>
            <w:sz w:val="20"/>
            <w:szCs w:val="20"/>
          </w:rPr>
          <w:t>Chlorphenamine</w:t>
        </w:r>
        <w:r w:rsidRPr="00AF4001" w:rsidDel="00F838BA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>10</w:t>
        </w:r>
        <w:r w:rsidRPr="00AF4001">
          <w:rPr>
            <w:rFonts w:ascii="Arial" w:hAnsi="Arial" w:cs="Arial"/>
            <w:sz w:val="20"/>
            <w:szCs w:val="20"/>
          </w:rPr>
          <w:t xml:space="preserve">mg </w:t>
        </w:r>
        <w:r w:rsidRPr="00AF4001">
          <w:rPr>
            <w:rFonts w:ascii="Arial" w:hAnsi="Arial" w:cs="Arial"/>
            <w:sz w:val="20"/>
            <w:szCs w:val="20"/>
          </w:rPr>
          <w:t xml:space="preserve">intravenously </w:t>
        </w:r>
        <w:r>
          <w:rPr>
            <w:rFonts w:ascii="Arial" w:hAnsi="Arial" w:cs="Arial"/>
            <w:sz w:val="20"/>
            <w:szCs w:val="20"/>
          </w:rPr>
          <w:t>(slow)</w:t>
        </w:r>
        <w:r>
          <w:rPr>
            <w:rFonts w:ascii="Arial" w:hAnsi="Arial" w:cs="Arial"/>
            <w:sz w:val="20"/>
            <w:szCs w:val="20"/>
          </w:rPr>
          <w:tab/>
          <w:t>T/F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b/>
            <w:sz w:val="20"/>
            <w:szCs w:val="20"/>
            <w:rPrChange w:id="38" w:author="Karen" w:date="2018-12-06T09:30:00Z">
              <w:rPr>
                <w:rFonts w:ascii="Arial" w:hAnsi="Arial" w:cs="Arial"/>
                <w:b/>
                <w:sz w:val="20"/>
                <w:szCs w:val="20"/>
              </w:rPr>
            </w:rPrChange>
          </w:rPr>
          <w:t>[</w:t>
        </w:r>
        <w:r w:rsidRPr="00F838BA">
          <w:rPr>
            <w:rFonts w:ascii="Arial" w:hAnsi="Arial" w:cs="Arial"/>
            <w:b/>
            <w:sz w:val="20"/>
            <w:szCs w:val="20"/>
            <w:rPrChange w:id="39" w:author="Karen" w:date="2018-12-06T09:30:00Z">
              <w:rPr>
                <w:rFonts w:ascii="Arial" w:hAnsi="Arial" w:cs="Arial"/>
                <w:sz w:val="20"/>
                <w:szCs w:val="20"/>
              </w:rPr>
            </w:rPrChange>
          </w:rPr>
          <w:t>T</w:t>
        </w:r>
      </w:ins>
      <w:ins w:id="40" w:author="Karen" w:date="2018-12-06T09:30:00Z">
        <w:r>
          <w:rPr>
            <w:rFonts w:ascii="Arial" w:hAnsi="Arial" w:cs="Arial"/>
            <w:b/>
            <w:sz w:val="20"/>
            <w:szCs w:val="20"/>
          </w:rPr>
          <w:t xml:space="preserve"> </w:t>
        </w:r>
      </w:ins>
      <w:ins w:id="41" w:author="Karen" w:date="2018-12-06T09:29:00Z">
        <w:r w:rsidRPr="00F838BA">
          <w:rPr>
            <w:rFonts w:ascii="Arial" w:hAnsi="Arial" w:cs="Arial"/>
            <w:b/>
            <w:sz w:val="20"/>
            <w:szCs w:val="20"/>
            <w:rPrChange w:id="42" w:author="Karen" w:date="2018-12-06T09:30:00Z">
              <w:rPr>
                <w:rFonts w:ascii="Arial" w:hAnsi="Arial" w:cs="Arial"/>
                <w:sz w:val="20"/>
                <w:szCs w:val="20"/>
              </w:rPr>
            </w:rPrChange>
          </w:rPr>
          <w:t>]</w:t>
        </w:r>
        <w:r w:rsidRPr="00AF4001">
          <w:rPr>
            <w:rFonts w:ascii="Arial" w:hAnsi="Arial" w:cs="Arial"/>
            <w:sz w:val="20"/>
            <w:szCs w:val="20"/>
          </w:rPr>
          <w:tab/>
        </w:r>
      </w:ins>
    </w:p>
    <w:p w:rsidR="001129DA" w:rsidRPr="00AF4001" w:rsidDel="00F838BA" w:rsidRDefault="001129DA" w:rsidP="00033E63">
      <w:pPr>
        <w:tabs>
          <w:tab w:val="left" w:pos="5670"/>
        </w:tabs>
        <w:spacing w:after="0"/>
        <w:rPr>
          <w:del w:id="43" w:author="Karen" w:date="2018-12-06T09:29:00Z"/>
          <w:rFonts w:ascii="Arial" w:hAnsi="Arial" w:cs="Arial"/>
          <w:sz w:val="20"/>
          <w:szCs w:val="20"/>
        </w:rPr>
      </w:pPr>
      <w:del w:id="44" w:author="Karen" w:date="2018-12-06T09:29:00Z">
        <w:r w:rsidRPr="00AF4001" w:rsidDel="00F838BA">
          <w:rPr>
            <w:rFonts w:ascii="Arial" w:hAnsi="Arial" w:cs="Arial"/>
            <w:sz w:val="20"/>
            <w:szCs w:val="20"/>
          </w:rPr>
          <w:delText xml:space="preserve">Diphenhydramine 5mg intramuscularly </w:delText>
        </w:r>
        <w:r w:rsidRPr="00AF4001" w:rsidDel="00F838BA">
          <w:rPr>
            <w:rFonts w:ascii="Arial" w:hAnsi="Arial" w:cs="Arial"/>
            <w:sz w:val="20"/>
            <w:szCs w:val="20"/>
          </w:rPr>
          <w:tab/>
          <w:delText>T/F</w:delText>
        </w:r>
        <w:r w:rsidRPr="00AF4001" w:rsidDel="00F838BA">
          <w:rPr>
            <w:rFonts w:ascii="Arial" w:hAnsi="Arial" w:cs="Arial"/>
            <w:sz w:val="20"/>
            <w:szCs w:val="20"/>
          </w:rPr>
          <w:tab/>
        </w:r>
        <w:r w:rsidR="00033E63" w:rsidRPr="00AF4001" w:rsidDel="00F838BA">
          <w:rPr>
            <w:rFonts w:ascii="Arial" w:hAnsi="Arial" w:cs="Arial"/>
            <w:sz w:val="20"/>
            <w:szCs w:val="20"/>
          </w:rPr>
          <w:delText xml:space="preserve">[ </w:delText>
        </w:r>
        <w:r w:rsidR="00033E63" w:rsidRPr="00033E63" w:rsidDel="00F838BA">
          <w:rPr>
            <w:rFonts w:ascii="Arial" w:hAnsi="Arial" w:cs="Arial"/>
            <w:b/>
            <w:sz w:val="20"/>
            <w:szCs w:val="20"/>
          </w:rPr>
          <w:delText>F</w:delText>
        </w:r>
        <w:r w:rsidR="00033E63" w:rsidRPr="00AF4001" w:rsidDel="00F838BA">
          <w:rPr>
            <w:rFonts w:ascii="Arial" w:hAnsi="Arial" w:cs="Arial"/>
            <w:sz w:val="20"/>
            <w:szCs w:val="20"/>
          </w:rPr>
          <w:delText xml:space="preserve"> ]</w:delText>
        </w:r>
        <w:r w:rsidRPr="00AF4001" w:rsidDel="00F838BA">
          <w:rPr>
            <w:rFonts w:ascii="Arial" w:hAnsi="Arial" w:cs="Arial"/>
            <w:sz w:val="20"/>
            <w:szCs w:val="20"/>
          </w:rPr>
          <w:tab/>
        </w:r>
      </w:del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del w:id="45" w:author="Karen" w:date="2018-12-06T09:29:00Z">
        <w:r w:rsidRPr="00AF4001" w:rsidDel="00F838BA">
          <w:rPr>
            <w:rFonts w:ascii="Arial" w:hAnsi="Arial" w:cs="Arial"/>
            <w:sz w:val="20"/>
            <w:szCs w:val="20"/>
          </w:rPr>
          <w:delText xml:space="preserve">Diphenhydramine 25mg intravenously </w:delText>
        </w:r>
        <w:r w:rsidRPr="00AF4001" w:rsidDel="00F838BA">
          <w:rPr>
            <w:rFonts w:ascii="Arial" w:hAnsi="Arial" w:cs="Arial"/>
            <w:sz w:val="20"/>
            <w:szCs w:val="20"/>
          </w:rPr>
          <w:tab/>
          <w:delText>T/F</w:delText>
        </w:r>
        <w:r w:rsidRPr="00AF4001" w:rsidDel="00F838BA">
          <w:rPr>
            <w:rFonts w:ascii="Arial" w:hAnsi="Arial" w:cs="Arial"/>
            <w:sz w:val="20"/>
            <w:szCs w:val="20"/>
          </w:rPr>
          <w:tab/>
        </w:r>
        <w:r w:rsidR="00EF5CE5" w:rsidRPr="00AF4001" w:rsidDel="00F838BA">
          <w:rPr>
            <w:rFonts w:ascii="Arial" w:hAnsi="Arial" w:cs="Arial"/>
            <w:sz w:val="20"/>
            <w:szCs w:val="20"/>
          </w:rPr>
          <w:delText xml:space="preserve">[ </w:delText>
        </w:r>
        <w:r w:rsidR="00EF5CE5" w:rsidRPr="00EF5CE5" w:rsidDel="00F838BA">
          <w:rPr>
            <w:rFonts w:ascii="Arial" w:hAnsi="Arial" w:cs="Arial"/>
            <w:b/>
            <w:sz w:val="20"/>
            <w:szCs w:val="20"/>
          </w:rPr>
          <w:delText>T</w:delText>
        </w:r>
        <w:r w:rsidR="00EF5CE5" w:rsidRPr="00AF4001" w:rsidDel="00F838BA">
          <w:rPr>
            <w:rFonts w:ascii="Arial" w:hAnsi="Arial" w:cs="Arial"/>
            <w:sz w:val="20"/>
            <w:szCs w:val="20"/>
          </w:rPr>
          <w:delText xml:space="preserve"> ]</w:delText>
        </w:r>
      </w:del>
      <w:r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1129DA" w:rsidP="001129DA">
      <w:pPr>
        <w:spacing w:after="0"/>
        <w:rPr>
          <w:rFonts w:ascii="Arial" w:hAnsi="Arial" w:cs="Arial"/>
          <w:sz w:val="20"/>
          <w:szCs w:val="20"/>
        </w:rPr>
      </w:pPr>
    </w:p>
    <w:p w:rsidR="001129DA" w:rsidRPr="00AF4001" w:rsidRDefault="001129DA" w:rsidP="001129DA">
      <w:pPr>
        <w:spacing w:after="0"/>
        <w:rPr>
          <w:rFonts w:ascii="Arial" w:hAnsi="Arial" w:cs="Arial"/>
          <w:b/>
          <w:sz w:val="20"/>
          <w:szCs w:val="20"/>
        </w:rPr>
      </w:pPr>
      <w:r w:rsidRPr="00AF4001">
        <w:rPr>
          <w:rFonts w:ascii="Arial" w:hAnsi="Arial" w:cs="Arial"/>
          <w:b/>
          <w:sz w:val="20"/>
          <w:szCs w:val="20"/>
        </w:rPr>
        <w:t>Following intravenous contrast administration, administration of adrenaline 1 in 1000, 0.5ml is appropriate in which of these clinical settings:</w:t>
      </w:r>
    </w:p>
    <w:p w:rsidR="001129DA" w:rsidRPr="00AF4001" w:rsidRDefault="001129DA" w:rsidP="001129DA">
      <w:pPr>
        <w:spacing w:after="0"/>
        <w:rPr>
          <w:rFonts w:ascii="Arial" w:hAnsi="Arial" w:cs="Arial"/>
          <w:sz w:val="20"/>
          <w:szCs w:val="20"/>
        </w:rPr>
      </w:pP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Mild urticaria.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6B449B" w:rsidRPr="00AF4001">
        <w:rPr>
          <w:rFonts w:ascii="Arial" w:hAnsi="Arial" w:cs="Arial"/>
          <w:sz w:val="20"/>
          <w:szCs w:val="20"/>
        </w:rPr>
        <w:t xml:space="preserve">[ </w:t>
      </w:r>
      <w:r w:rsidR="006B449B" w:rsidRPr="00033E63">
        <w:rPr>
          <w:rFonts w:ascii="Arial" w:hAnsi="Arial" w:cs="Arial"/>
          <w:b/>
          <w:sz w:val="20"/>
          <w:szCs w:val="20"/>
        </w:rPr>
        <w:t>F</w:t>
      </w:r>
      <w:r w:rsidR="006B449B" w:rsidRPr="00AF4001">
        <w:rPr>
          <w:rFonts w:ascii="Arial" w:hAnsi="Arial" w:cs="Arial"/>
          <w:sz w:val="20"/>
          <w:szCs w:val="20"/>
        </w:rPr>
        <w:t xml:space="preserve"> ]</w:t>
      </w:r>
      <w:r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6B449B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1129DA" w:rsidRPr="00AF4001">
        <w:rPr>
          <w:rFonts w:ascii="Arial" w:hAnsi="Arial" w:cs="Arial"/>
          <w:sz w:val="20"/>
          <w:szCs w:val="20"/>
        </w:rPr>
        <w:t>ronchospasm</w:t>
      </w:r>
      <w:r>
        <w:rPr>
          <w:rFonts w:ascii="Arial" w:hAnsi="Arial" w:cs="Arial"/>
          <w:sz w:val="20"/>
          <w:szCs w:val="20"/>
        </w:rPr>
        <w:t xml:space="preserve"> with hypotension</w:t>
      </w:r>
      <w:r w:rsidR="001129DA" w:rsidRPr="00AF4001">
        <w:rPr>
          <w:rFonts w:ascii="Arial" w:hAnsi="Arial" w:cs="Arial"/>
          <w:sz w:val="20"/>
          <w:szCs w:val="20"/>
        </w:rPr>
        <w:t>.</w:t>
      </w:r>
      <w:r w:rsidR="001129DA" w:rsidRPr="00AF4001">
        <w:rPr>
          <w:rFonts w:ascii="Arial" w:hAnsi="Arial" w:cs="Arial"/>
          <w:sz w:val="20"/>
          <w:szCs w:val="20"/>
        </w:rPr>
        <w:tab/>
        <w:t>T/F</w:t>
      </w:r>
      <w:r w:rsidR="001129DA"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 xml:space="preserve">[ </w:t>
      </w:r>
      <w:r w:rsidR="003C2657" w:rsidRPr="00EF5CE5">
        <w:rPr>
          <w:rFonts w:ascii="Arial" w:hAnsi="Arial" w:cs="Arial"/>
          <w:b/>
          <w:sz w:val="20"/>
          <w:szCs w:val="20"/>
        </w:rPr>
        <w:t>T</w:t>
      </w:r>
      <w:r w:rsidR="003C2657" w:rsidRPr="00AF4001">
        <w:rPr>
          <w:rFonts w:ascii="Arial" w:hAnsi="Arial" w:cs="Arial"/>
          <w:sz w:val="20"/>
          <w:szCs w:val="20"/>
        </w:rPr>
        <w:t xml:space="preserve"> ]</w:t>
      </w:r>
      <w:r w:rsidR="001129DA"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Severe anaphylactoid reaction.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 xml:space="preserve">[ </w:t>
      </w:r>
      <w:r w:rsidR="003C2657" w:rsidRPr="00EF5CE5">
        <w:rPr>
          <w:rFonts w:ascii="Arial" w:hAnsi="Arial" w:cs="Arial"/>
          <w:b/>
          <w:sz w:val="20"/>
          <w:szCs w:val="20"/>
        </w:rPr>
        <w:t>T</w:t>
      </w:r>
      <w:r w:rsidR="003C2657" w:rsidRPr="00AF4001">
        <w:rPr>
          <w:rFonts w:ascii="Arial" w:hAnsi="Arial" w:cs="Arial"/>
          <w:sz w:val="20"/>
          <w:szCs w:val="20"/>
        </w:rPr>
        <w:t xml:space="preserve"> ]</w:t>
      </w:r>
      <w:r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Severe hypotension</w:t>
      </w:r>
      <w:r w:rsidR="00E31128">
        <w:rPr>
          <w:rFonts w:ascii="Arial" w:hAnsi="Arial" w:cs="Arial"/>
          <w:sz w:val="20"/>
          <w:szCs w:val="20"/>
        </w:rPr>
        <w:t xml:space="preserve"> without bradycardia</w:t>
      </w:r>
      <w:r w:rsidRPr="00AF4001">
        <w:rPr>
          <w:rFonts w:ascii="Arial" w:hAnsi="Arial" w:cs="Arial"/>
          <w:sz w:val="20"/>
          <w:szCs w:val="20"/>
        </w:rPr>
        <w:t>.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 xml:space="preserve">[ </w:t>
      </w:r>
      <w:r w:rsidR="003C2657" w:rsidRPr="00EF5CE5">
        <w:rPr>
          <w:rFonts w:ascii="Arial" w:hAnsi="Arial" w:cs="Arial"/>
          <w:b/>
          <w:sz w:val="20"/>
          <w:szCs w:val="20"/>
        </w:rPr>
        <w:t>T</w:t>
      </w:r>
      <w:r w:rsidR="003C2657" w:rsidRPr="00AF4001">
        <w:rPr>
          <w:rFonts w:ascii="Arial" w:hAnsi="Arial" w:cs="Arial"/>
          <w:sz w:val="20"/>
          <w:szCs w:val="20"/>
        </w:rPr>
        <w:t xml:space="preserve"> ]</w:t>
      </w:r>
      <w:r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CB7E58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Laryngeal</w:t>
      </w:r>
      <w:r w:rsidR="001129DA" w:rsidRPr="00AF4001">
        <w:rPr>
          <w:rFonts w:ascii="Arial" w:hAnsi="Arial" w:cs="Arial"/>
          <w:sz w:val="20"/>
          <w:szCs w:val="20"/>
        </w:rPr>
        <w:t xml:space="preserve"> oedema.</w:t>
      </w:r>
      <w:r w:rsidR="001129DA" w:rsidRPr="00AF4001">
        <w:rPr>
          <w:rFonts w:ascii="Arial" w:hAnsi="Arial" w:cs="Arial"/>
          <w:sz w:val="20"/>
          <w:szCs w:val="20"/>
        </w:rPr>
        <w:tab/>
        <w:t>T/F</w:t>
      </w:r>
      <w:r w:rsidR="001129DA"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 xml:space="preserve">[ </w:t>
      </w:r>
      <w:r w:rsidR="003C2657" w:rsidRPr="00EF5CE5">
        <w:rPr>
          <w:rFonts w:ascii="Arial" w:hAnsi="Arial" w:cs="Arial"/>
          <w:b/>
          <w:sz w:val="20"/>
          <w:szCs w:val="20"/>
        </w:rPr>
        <w:t>T</w:t>
      </w:r>
      <w:r w:rsidR="003C2657" w:rsidRPr="00AF4001">
        <w:rPr>
          <w:rFonts w:ascii="Arial" w:hAnsi="Arial" w:cs="Arial"/>
          <w:sz w:val="20"/>
          <w:szCs w:val="20"/>
        </w:rPr>
        <w:t xml:space="preserve"> ]</w:t>
      </w:r>
      <w:r w:rsidR="001129DA"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1129DA" w:rsidP="001129DA">
      <w:pPr>
        <w:spacing w:after="0"/>
        <w:rPr>
          <w:rFonts w:ascii="Arial" w:hAnsi="Arial" w:cs="Arial"/>
          <w:sz w:val="20"/>
          <w:szCs w:val="20"/>
        </w:rPr>
      </w:pPr>
    </w:p>
    <w:p w:rsidR="001129DA" w:rsidRPr="00AF4001" w:rsidRDefault="001129DA" w:rsidP="001129DA">
      <w:pPr>
        <w:spacing w:after="0"/>
        <w:rPr>
          <w:rFonts w:ascii="Arial" w:hAnsi="Arial" w:cs="Arial"/>
          <w:b/>
          <w:sz w:val="20"/>
          <w:szCs w:val="20"/>
        </w:rPr>
      </w:pPr>
      <w:r w:rsidRPr="00AF4001">
        <w:rPr>
          <w:rFonts w:ascii="Arial" w:hAnsi="Arial" w:cs="Arial"/>
          <w:b/>
          <w:sz w:val="20"/>
          <w:szCs w:val="20"/>
        </w:rPr>
        <w:t xml:space="preserve">Following intravenous contrast administration, administration of atropine </w:t>
      </w:r>
      <w:r w:rsidR="00033E63">
        <w:rPr>
          <w:rFonts w:ascii="Arial" w:hAnsi="Arial" w:cs="Arial"/>
          <w:b/>
          <w:sz w:val="20"/>
          <w:szCs w:val="20"/>
        </w:rPr>
        <w:t>0.6</w:t>
      </w:r>
      <w:r w:rsidRPr="00AF4001">
        <w:rPr>
          <w:rFonts w:ascii="Arial" w:hAnsi="Arial" w:cs="Arial"/>
          <w:b/>
          <w:sz w:val="20"/>
          <w:szCs w:val="20"/>
        </w:rPr>
        <w:t>mg is appropriate in which of these clinical settings:</w:t>
      </w:r>
    </w:p>
    <w:p w:rsidR="001129DA" w:rsidRPr="00AF4001" w:rsidRDefault="001129DA" w:rsidP="001129DA">
      <w:pPr>
        <w:spacing w:after="0"/>
        <w:rPr>
          <w:rFonts w:ascii="Arial" w:hAnsi="Arial" w:cs="Arial"/>
          <w:sz w:val="20"/>
          <w:szCs w:val="20"/>
        </w:rPr>
      </w:pP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Severe vasovagal reaction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 xml:space="preserve">[ </w:t>
      </w:r>
      <w:r w:rsidR="003C2657" w:rsidRPr="00EF5CE5">
        <w:rPr>
          <w:rFonts w:ascii="Arial" w:hAnsi="Arial" w:cs="Arial"/>
          <w:b/>
          <w:sz w:val="20"/>
          <w:szCs w:val="20"/>
        </w:rPr>
        <w:t>T</w:t>
      </w:r>
      <w:r w:rsidR="003C2657" w:rsidRPr="00AF4001">
        <w:rPr>
          <w:rFonts w:ascii="Arial" w:hAnsi="Arial" w:cs="Arial"/>
          <w:sz w:val="20"/>
          <w:szCs w:val="20"/>
        </w:rPr>
        <w:t xml:space="preserve"> ]</w:t>
      </w:r>
      <w:r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Hypotension without bradycardia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r w:rsidR="006B449B" w:rsidRPr="006B449B">
        <w:rPr>
          <w:rFonts w:ascii="Arial" w:hAnsi="Arial" w:cs="Arial"/>
          <w:b/>
          <w:sz w:val="20"/>
          <w:szCs w:val="20"/>
        </w:rPr>
        <w:t>F</w:t>
      </w:r>
      <w:r w:rsidR="006B449B">
        <w:rPr>
          <w:rFonts w:ascii="Arial" w:hAnsi="Arial" w:cs="Arial"/>
          <w:b/>
          <w:sz w:val="20"/>
          <w:szCs w:val="20"/>
        </w:rPr>
        <w:t xml:space="preserve"> </w:t>
      </w:r>
      <w:r w:rsidRPr="00AF4001">
        <w:rPr>
          <w:rFonts w:ascii="Arial" w:hAnsi="Arial" w:cs="Arial"/>
          <w:sz w:val="20"/>
          <w:szCs w:val="20"/>
        </w:rPr>
        <w:t>]</w:t>
      </w:r>
      <w:r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Severe bronchospasm with hypotension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>[</w:t>
      </w:r>
      <w:r w:rsidR="000E73E0">
        <w:rPr>
          <w:rFonts w:ascii="Arial" w:hAnsi="Arial" w:cs="Arial"/>
          <w:sz w:val="20"/>
          <w:szCs w:val="20"/>
        </w:rPr>
        <w:t xml:space="preserve"> </w:t>
      </w:r>
      <w:r w:rsidR="000E73E0" w:rsidRPr="006B449B">
        <w:rPr>
          <w:rFonts w:ascii="Arial" w:hAnsi="Arial" w:cs="Arial"/>
          <w:b/>
          <w:sz w:val="20"/>
          <w:szCs w:val="20"/>
        </w:rPr>
        <w:t>F</w:t>
      </w:r>
      <w:r w:rsidR="003C2657" w:rsidRPr="00AF4001">
        <w:rPr>
          <w:rFonts w:ascii="Arial" w:hAnsi="Arial" w:cs="Arial"/>
          <w:sz w:val="20"/>
          <w:szCs w:val="20"/>
        </w:rPr>
        <w:t xml:space="preserve"> ]</w:t>
      </w:r>
      <w:r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1129DA" w:rsidP="001129DA">
      <w:pPr>
        <w:tabs>
          <w:tab w:val="left" w:pos="3686"/>
        </w:tabs>
        <w:spacing w:after="0"/>
        <w:rPr>
          <w:rFonts w:ascii="Arial" w:hAnsi="Arial" w:cs="Arial"/>
          <w:sz w:val="20"/>
          <w:szCs w:val="20"/>
        </w:rPr>
      </w:pPr>
    </w:p>
    <w:p w:rsidR="001129DA" w:rsidRPr="008C587D" w:rsidDel="00E16E16" w:rsidRDefault="001129DA" w:rsidP="001129DA">
      <w:pPr>
        <w:spacing w:after="0"/>
        <w:rPr>
          <w:del w:id="46" w:author="Karen" w:date="2018-12-06T09:05:00Z"/>
          <w:rFonts w:ascii="Arial" w:hAnsi="Arial" w:cs="Arial"/>
          <w:b/>
          <w:sz w:val="20"/>
          <w:szCs w:val="20"/>
        </w:rPr>
      </w:pPr>
      <w:del w:id="47" w:author="Karen" w:date="2018-12-06T09:05:00Z">
        <w:r w:rsidRPr="008C587D" w:rsidDel="00E16E16">
          <w:rPr>
            <w:rFonts w:ascii="Arial" w:hAnsi="Arial" w:cs="Arial"/>
            <w:b/>
            <w:sz w:val="20"/>
            <w:szCs w:val="20"/>
          </w:rPr>
          <w:delText>Following intravenous contrast administration, administration of an H2 blocker is appropriate in which of these clinical settings:</w:delText>
        </w:r>
      </w:del>
    </w:p>
    <w:p w:rsidR="001129DA" w:rsidRPr="00AF4001" w:rsidDel="00E16E16" w:rsidRDefault="001129DA" w:rsidP="001129DA">
      <w:pPr>
        <w:spacing w:after="0"/>
        <w:rPr>
          <w:del w:id="48" w:author="Karen" w:date="2018-12-06T09:05:00Z"/>
          <w:rFonts w:ascii="Arial" w:hAnsi="Arial" w:cs="Arial"/>
          <w:sz w:val="20"/>
          <w:szCs w:val="20"/>
        </w:rPr>
      </w:pPr>
    </w:p>
    <w:p w:rsidR="001129DA" w:rsidRPr="00AF4001" w:rsidDel="00E16E16" w:rsidRDefault="001129DA" w:rsidP="00033E63">
      <w:pPr>
        <w:tabs>
          <w:tab w:val="left" w:pos="5670"/>
        </w:tabs>
        <w:spacing w:after="0"/>
        <w:rPr>
          <w:del w:id="49" w:author="Karen" w:date="2018-12-06T09:05:00Z"/>
          <w:rFonts w:ascii="Arial" w:hAnsi="Arial" w:cs="Arial"/>
          <w:sz w:val="20"/>
          <w:szCs w:val="20"/>
        </w:rPr>
      </w:pPr>
      <w:del w:id="50" w:author="Karen" w:date="2018-12-06T09:05:00Z">
        <w:r w:rsidRPr="00AF4001" w:rsidDel="00E16E16">
          <w:rPr>
            <w:rFonts w:ascii="Arial" w:hAnsi="Arial" w:cs="Arial"/>
            <w:sz w:val="20"/>
            <w:szCs w:val="20"/>
          </w:rPr>
          <w:delText>Severe anaphylactoid reaction.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  <w:delText>T/F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</w:r>
        <w:r w:rsidR="003C2657" w:rsidRPr="00AF4001" w:rsidDel="00E16E16">
          <w:rPr>
            <w:rFonts w:ascii="Arial" w:hAnsi="Arial" w:cs="Arial"/>
            <w:sz w:val="20"/>
            <w:szCs w:val="20"/>
          </w:rPr>
          <w:delText xml:space="preserve">[ </w:delText>
        </w:r>
        <w:r w:rsidR="003C2657" w:rsidRPr="006B449B" w:rsidDel="00E16E16">
          <w:rPr>
            <w:rFonts w:ascii="Arial" w:hAnsi="Arial" w:cs="Arial"/>
            <w:b/>
            <w:sz w:val="20"/>
            <w:szCs w:val="20"/>
          </w:rPr>
          <w:delText>F</w:delText>
        </w:r>
        <w:r w:rsidR="003C2657" w:rsidDel="00E16E16">
          <w:rPr>
            <w:rFonts w:ascii="Arial" w:hAnsi="Arial" w:cs="Arial"/>
            <w:b/>
            <w:sz w:val="20"/>
            <w:szCs w:val="20"/>
          </w:rPr>
          <w:delText xml:space="preserve"> </w:delText>
        </w:r>
        <w:r w:rsidR="003C2657" w:rsidRPr="00AF4001" w:rsidDel="00E16E16">
          <w:rPr>
            <w:rFonts w:ascii="Arial" w:hAnsi="Arial" w:cs="Arial"/>
            <w:sz w:val="20"/>
            <w:szCs w:val="20"/>
          </w:rPr>
          <w:delText>]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</w:r>
      </w:del>
    </w:p>
    <w:p w:rsidR="001129DA" w:rsidRPr="00AF4001" w:rsidDel="00E16E16" w:rsidRDefault="001129DA" w:rsidP="00033E63">
      <w:pPr>
        <w:tabs>
          <w:tab w:val="left" w:pos="5670"/>
        </w:tabs>
        <w:spacing w:after="0"/>
        <w:rPr>
          <w:del w:id="51" w:author="Karen" w:date="2018-12-06T09:05:00Z"/>
          <w:rFonts w:ascii="Arial" w:hAnsi="Arial" w:cs="Arial"/>
          <w:sz w:val="20"/>
          <w:szCs w:val="20"/>
        </w:rPr>
      </w:pPr>
      <w:del w:id="52" w:author="Karen" w:date="2018-12-06T09:05:00Z">
        <w:r w:rsidRPr="00AF4001" w:rsidDel="00E16E16">
          <w:rPr>
            <w:rFonts w:ascii="Arial" w:hAnsi="Arial" w:cs="Arial"/>
            <w:sz w:val="20"/>
            <w:szCs w:val="20"/>
          </w:rPr>
          <w:delText xml:space="preserve">Hypotension without bradycardia 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  <w:delText>T/F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</w:r>
        <w:r w:rsidR="003C2657" w:rsidRPr="00AF4001" w:rsidDel="00E16E16">
          <w:rPr>
            <w:rFonts w:ascii="Arial" w:hAnsi="Arial" w:cs="Arial"/>
            <w:sz w:val="20"/>
            <w:szCs w:val="20"/>
          </w:rPr>
          <w:delText xml:space="preserve">[ </w:delText>
        </w:r>
        <w:r w:rsidR="003C2657" w:rsidRPr="006B449B" w:rsidDel="00E16E16">
          <w:rPr>
            <w:rFonts w:ascii="Arial" w:hAnsi="Arial" w:cs="Arial"/>
            <w:b/>
            <w:sz w:val="20"/>
            <w:szCs w:val="20"/>
          </w:rPr>
          <w:delText>F</w:delText>
        </w:r>
        <w:r w:rsidR="003C2657" w:rsidDel="00E16E16">
          <w:rPr>
            <w:rFonts w:ascii="Arial" w:hAnsi="Arial" w:cs="Arial"/>
            <w:b/>
            <w:sz w:val="20"/>
            <w:szCs w:val="20"/>
          </w:rPr>
          <w:delText xml:space="preserve"> </w:delText>
        </w:r>
        <w:r w:rsidR="003C2657" w:rsidRPr="00AF4001" w:rsidDel="00E16E16">
          <w:rPr>
            <w:rFonts w:ascii="Arial" w:hAnsi="Arial" w:cs="Arial"/>
            <w:sz w:val="20"/>
            <w:szCs w:val="20"/>
          </w:rPr>
          <w:delText>]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</w:r>
      </w:del>
    </w:p>
    <w:p w:rsidR="001129DA" w:rsidRPr="00AF4001" w:rsidDel="00E16E16" w:rsidRDefault="001129DA" w:rsidP="00033E63">
      <w:pPr>
        <w:tabs>
          <w:tab w:val="left" w:pos="5670"/>
        </w:tabs>
        <w:spacing w:after="0"/>
        <w:rPr>
          <w:del w:id="53" w:author="Karen" w:date="2018-12-06T09:05:00Z"/>
          <w:rFonts w:ascii="Arial" w:hAnsi="Arial" w:cs="Arial"/>
          <w:sz w:val="20"/>
          <w:szCs w:val="20"/>
        </w:rPr>
      </w:pPr>
      <w:del w:id="54" w:author="Karen" w:date="2018-12-06T09:05:00Z">
        <w:r w:rsidRPr="00AF4001" w:rsidDel="00E16E16">
          <w:rPr>
            <w:rFonts w:ascii="Arial" w:hAnsi="Arial" w:cs="Arial"/>
            <w:sz w:val="20"/>
            <w:szCs w:val="20"/>
          </w:rPr>
          <w:delText>Severe bronchospasm with hypotension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  <w:delText>T/F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</w:r>
        <w:r w:rsidR="003C2657" w:rsidRPr="00AF4001" w:rsidDel="00E16E16">
          <w:rPr>
            <w:rFonts w:ascii="Arial" w:hAnsi="Arial" w:cs="Arial"/>
            <w:sz w:val="20"/>
            <w:szCs w:val="20"/>
          </w:rPr>
          <w:delText xml:space="preserve">[ </w:delText>
        </w:r>
        <w:r w:rsidR="003C2657" w:rsidRPr="006B449B" w:rsidDel="00E16E16">
          <w:rPr>
            <w:rFonts w:ascii="Arial" w:hAnsi="Arial" w:cs="Arial"/>
            <w:b/>
            <w:sz w:val="20"/>
            <w:szCs w:val="20"/>
          </w:rPr>
          <w:delText>F</w:delText>
        </w:r>
        <w:r w:rsidR="003C2657" w:rsidDel="00E16E16">
          <w:rPr>
            <w:rFonts w:ascii="Arial" w:hAnsi="Arial" w:cs="Arial"/>
            <w:b/>
            <w:sz w:val="20"/>
            <w:szCs w:val="20"/>
          </w:rPr>
          <w:delText xml:space="preserve"> </w:delText>
        </w:r>
        <w:r w:rsidR="003C2657" w:rsidRPr="00AF4001" w:rsidDel="00E16E16">
          <w:rPr>
            <w:rFonts w:ascii="Arial" w:hAnsi="Arial" w:cs="Arial"/>
            <w:sz w:val="20"/>
            <w:szCs w:val="20"/>
          </w:rPr>
          <w:delText>]</w:delText>
        </w:r>
        <w:r w:rsidRPr="00AF4001" w:rsidDel="00E16E16">
          <w:rPr>
            <w:rFonts w:ascii="Arial" w:hAnsi="Arial" w:cs="Arial"/>
            <w:sz w:val="20"/>
            <w:szCs w:val="20"/>
          </w:rPr>
          <w:tab/>
        </w:r>
      </w:del>
    </w:p>
    <w:p w:rsidR="001129DA" w:rsidRPr="00AF4001" w:rsidRDefault="001129DA" w:rsidP="001129DA">
      <w:pPr>
        <w:tabs>
          <w:tab w:val="left" w:pos="3686"/>
        </w:tabs>
        <w:spacing w:after="0"/>
        <w:rPr>
          <w:rFonts w:ascii="Arial" w:hAnsi="Arial" w:cs="Arial"/>
          <w:sz w:val="20"/>
          <w:szCs w:val="20"/>
        </w:rPr>
      </w:pPr>
    </w:p>
    <w:p w:rsidR="001129DA" w:rsidRPr="00AF4001" w:rsidRDefault="001129DA" w:rsidP="001129DA">
      <w:pPr>
        <w:spacing w:after="0"/>
        <w:rPr>
          <w:rFonts w:ascii="Arial" w:hAnsi="Arial" w:cs="Arial"/>
          <w:b/>
          <w:sz w:val="20"/>
          <w:szCs w:val="20"/>
        </w:rPr>
      </w:pPr>
      <w:r w:rsidRPr="00AF4001">
        <w:rPr>
          <w:rFonts w:ascii="Arial" w:hAnsi="Arial" w:cs="Arial"/>
          <w:b/>
          <w:sz w:val="20"/>
          <w:szCs w:val="20"/>
        </w:rPr>
        <w:t xml:space="preserve">Following intravenous contrast administration, administration of an </w:t>
      </w:r>
      <w:del w:id="55" w:author="Karen" w:date="2018-12-06T09:30:00Z">
        <w:r w:rsidRPr="00AF4001" w:rsidDel="00F838BA">
          <w:rPr>
            <w:rFonts w:ascii="Arial" w:hAnsi="Arial" w:cs="Arial"/>
            <w:b/>
            <w:sz w:val="20"/>
            <w:szCs w:val="20"/>
          </w:rPr>
          <w:delText>H1 blocker</w:delText>
        </w:r>
      </w:del>
      <w:ins w:id="56" w:author="Karen" w:date="2018-12-06T09:30:00Z">
        <w:r w:rsidR="00F838BA">
          <w:rPr>
            <w:rFonts w:ascii="Arial" w:hAnsi="Arial" w:cs="Arial"/>
            <w:b/>
            <w:sz w:val="20"/>
            <w:szCs w:val="20"/>
          </w:rPr>
          <w:t>antihistamine</w:t>
        </w:r>
      </w:ins>
      <w:r w:rsidRPr="00AF4001">
        <w:rPr>
          <w:rFonts w:ascii="Arial" w:hAnsi="Arial" w:cs="Arial"/>
          <w:b/>
          <w:sz w:val="20"/>
          <w:szCs w:val="20"/>
        </w:rPr>
        <w:t xml:space="preserve"> is appropriate in which of these clinical settings:</w:t>
      </w:r>
    </w:p>
    <w:p w:rsidR="001129DA" w:rsidRPr="00AF4001" w:rsidRDefault="001129DA" w:rsidP="001129DA">
      <w:pPr>
        <w:spacing w:after="0"/>
        <w:rPr>
          <w:rFonts w:ascii="Arial" w:hAnsi="Arial" w:cs="Arial"/>
          <w:sz w:val="20"/>
          <w:szCs w:val="20"/>
        </w:rPr>
      </w:pP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del w:id="57" w:author="Karen" w:date="2018-12-06T09:20:00Z">
        <w:r w:rsidRPr="00AF4001" w:rsidDel="00350CC2">
          <w:rPr>
            <w:rFonts w:ascii="Arial" w:hAnsi="Arial" w:cs="Arial"/>
            <w:sz w:val="20"/>
            <w:szCs w:val="20"/>
          </w:rPr>
          <w:delText>Severe anaphylactoid</w:delText>
        </w:r>
      </w:del>
      <w:ins w:id="58" w:author="Karen" w:date="2018-12-06T09:20:00Z">
        <w:r w:rsidR="00350CC2">
          <w:rPr>
            <w:rFonts w:ascii="Arial" w:hAnsi="Arial" w:cs="Arial"/>
            <w:sz w:val="20"/>
            <w:szCs w:val="20"/>
          </w:rPr>
          <w:t>Moderate urticaria</w:t>
        </w:r>
      </w:ins>
      <w:del w:id="59" w:author="Karen" w:date="2018-12-06T09:20:00Z">
        <w:r w:rsidRPr="00AF4001" w:rsidDel="00350CC2">
          <w:rPr>
            <w:rFonts w:ascii="Arial" w:hAnsi="Arial" w:cs="Arial"/>
            <w:sz w:val="20"/>
            <w:szCs w:val="20"/>
          </w:rPr>
          <w:delText xml:space="preserve"> reaction</w:delText>
        </w:r>
      </w:del>
      <w:r w:rsidRPr="00AF4001">
        <w:rPr>
          <w:rFonts w:ascii="Arial" w:hAnsi="Arial" w:cs="Arial"/>
          <w:sz w:val="20"/>
          <w:szCs w:val="20"/>
        </w:rPr>
        <w:t>.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 xml:space="preserve">[ </w:t>
      </w:r>
      <w:r w:rsidR="003C2657" w:rsidRPr="00EF5CE5">
        <w:rPr>
          <w:rFonts w:ascii="Arial" w:hAnsi="Arial" w:cs="Arial"/>
          <w:b/>
          <w:sz w:val="20"/>
          <w:szCs w:val="20"/>
        </w:rPr>
        <w:t>T</w:t>
      </w:r>
      <w:r w:rsidR="003C2657" w:rsidRPr="00AF4001">
        <w:rPr>
          <w:rFonts w:ascii="Arial" w:hAnsi="Arial" w:cs="Arial"/>
          <w:sz w:val="20"/>
          <w:szCs w:val="20"/>
        </w:rPr>
        <w:t xml:space="preserve"> ]</w:t>
      </w:r>
      <w:r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Hypotension without bradycardia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 xml:space="preserve">[ </w:t>
      </w:r>
      <w:r w:rsidR="003C2657" w:rsidRPr="006B449B">
        <w:rPr>
          <w:rFonts w:ascii="Arial" w:hAnsi="Arial" w:cs="Arial"/>
          <w:b/>
          <w:sz w:val="20"/>
          <w:szCs w:val="20"/>
        </w:rPr>
        <w:t>F</w:t>
      </w:r>
      <w:r w:rsidR="003C2657">
        <w:rPr>
          <w:rFonts w:ascii="Arial" w:hAnsi="Arial" w:cs="Arial"/>
          <w:b/>
          <w:sz w:val="20"/>
          <w:szCs w:val="20"/>
        </w:rPr>
        <w:t xml:space="preserve"> </w:t>
      </w:r>
      <w:r w:rsidR="003C2657" w:rsidRPr="00AF4001">
        <w:rPr>
          <w:rFonts w:ascii="Arial" w:hAnsi="Arial" w:cs="Arial"/>
          <w:sz w:val="20"/>
          <w:szCs w:val="20"/>
        </w:rPr>
        <w:t>]</w:t>
      </w:r>
      <w:r w:rsidRPr="00AF4001">
        <w:rPr>
          <w:rFonts w:ascii="Arial" w:hAnsi="Arial" w:cs="Arial"/>
          <w:sz w:val="20"/>
          <w:szCs w:val="20"/>
        </w:rPr>
        <w:tab/>
      </w:r>
    </w:p>
    <w:p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Hypotension with bradycardia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 xml:space="preserve">[ </w:t>
      </w:r>
      <w:r w:rsidR="003C2657" w:rsidRPr="006B449B">
        <w:rPr>
          <w:rFonts w:ascii="Arial" w:hAnsi="Arial" w:cs="Arial"/>
          <w:b/>
          <w:sz w:val="20"/>
          <w:szCs w:val="20"/>
        </w:rPr>
        <w:t>F</w:t>
      </w:r>
      <w:r w:rsidR="003C2657">
        <w:rPr>
          <w:rFonts w:ascii="Arial" w:hAnsi="Arial" w:cs="Arial"/>
          <w:b/>
          <w:sz w:val="20"/>
          <w:szCs w:val="20"/>
        </w:rPr>
        <w:t xml:space="preserve"> </w:t>
      </w:r>
      <w:r w:rsidR="003C2657" w:rsidRPr="00AF4001">
        <w:rPr>
          <w:rFonts w:ascii="Arial" w:hAnsi="Arial" w:cs="Arial"/>
          <w:sz w:val="20"/>
          <w:szCs w:val="20"/>
        </w:rPr>
        <w:t>]</w:t>
      </w:r>
      <w:r w:rsidRPr="00AF4001">
        <w:rPr>
          <w:rFonts w:ascii="Arial" w:hAnsi="Arial" w:cs="Arial"/>
          <w:sz w:val="20"/>
          <w:szCs w:val="20"/>
        </w:rPr>
        <w:tab/>
      </w:r>
    </w:p>
    <w:p w:rsidR="001129DA" w:rsidRDefault="001129DA" w:rsidP="001129DA">
      <w:pPr>
        <w:spacing w:after="0"/>
      </w:pPr>
    </w:p>
    <w:p w:rsidR="001129DA" w:rsidRDefault="001129DA" w:rsidP="007B29F4">
      <w:pPr>
        <w:spacing w:after="0"/>
      </w:pPr>
    </w:p>
    <w:sectPr w:rsidR="001129DA" w:rsidSect="00293688">
      <w:footerReference w:type="default" r:id="rId6"/>
      <w:pgSz w:w="11906" w:h="16838"/>
      <w:pgMar w:top="426" w:right="991" w:bottom="1134" w:left="709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AE" w:rsidRDefault="006A1BAE" w:rsidP="007B29F4">
      <w:pPr>
        <w:spacing w:after="0" w:line="240" w:lineRule="auto"/>
      </w:pPr>
      <w:r>
        <w:separator/>
      </w:r>
    </w:p>
  </w:endnote>
  <w:endnote w:type="continuationSeparator" w:id="0">
    <w:p w:rsidR="006A1BAE" w:rsidRDefault="006A1BAE" w:rsidP="007B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F4" w:rsidRPr="00F72D49" w:rsidRDefault="0076609C" w:rsidP="00F72D49">
    <w:pPr>
      <w:tabs>
        <w:tab w:val="left" w:pos="8505"/>
      </w:tabs>
      <w:rPr>
        <w:sz w:val="12"/>
      </w:rPr>
    </w:pPr>
    <w:fldSimple w:instr=" FILENAME   \* MERGEFORMAT ">
      <w:r w:rsidR="00FD413F">
        <w:rPr>
          <w:noProof/>
          <w:sz w:val="12"/>
        </w:rPr>
        <w:t>Quiz&amp;Answers.doc</w:t>
      </w:r>
    </w:fldSimple>
    <w:r w:rsidR="007B29F4" w:rsidRPr="00F72D49">
      <w:rPr>
        <w:sz w:val="12"/>
      </w:rPr>
      <w:t xml:space="preserve">    Printed </w:t>
    </w:r>
    <w:r w:rsidR="007B29F4" w:rsidRPr="00F72D49">
      <w:rPr>
        <w:sz w:val="12"/>
      </w:rPr>
      <w:fldChar w:fldCharType="begin"/>
    </w:r>
    <w:r w:rsidR="007B29F4" w:rsidRPr="00F72D49">
      <w:rPr>
        <w:sz w:val="12"/>
      </w:rPr>
      <w:instrText xml:space="preserve"> SAVEDATE  \@ "yyyy-MM-dd HH:mm"  \* MERGEFORMAT </w:instrText>
    </w:r>
    <w:r w:rsidR="007B29F4" w:rsidRPr="00F72D49">
      <w:rPr>
        <w:sz w:val="12"/>
      </w:rPr>
      <w:fldChar w:fldCharType="separate"/>
    </w:r>
    <w:ins w:id="60" w:author="Karen" w:date="2018-12-06T09:05:00Z">
      <w:r w:rsidR="00E16E16">
        <w:rPr>
          <w:noProof/>
          <w:sz w:val="12"/>
        </w:rPr>
        <w:t>2016-11-03 11:31</w:t>
      </w:r>
    </w:ins>
    <w:del w:id="61" w:author="Karen" w:date="2018-12-06T09:05:00Z">
      <w:r w:rsidR="00523281" w:rsidDel="00E16E16">
        <w:rPr>
          <w:noProof/>
          <w:sz w:val="12"/>
        </w:rPr>
        <w:delText>2016-11-02 15:09</w:delText>
      </w:r>
    </w:del>
    <w:r w:rsidR="007B29F4" w:rsidRPr="00F72D49">
      <w:rPr>
        <w:sz w:val="12"/>
      </w:rPr>
      <w:fldChar w:fldCharType="end"/>
    </w:r>
    <w:r w:rsidR="0098481A">
      <w:rPr>
        <w:sz w:val="12"/>
      </w:rPr>
      <w:tab/>
      <w:t xml:space="preserve">p </w:t>
    </w:r>
    <w:r w:rsidR="0098481A">
      <w:rPr>
        <w:sz w:val="12"/>
      </w:rPr>
      <w:fldChar w:fldCharType="begin"/>
    </w:r>
    <w:r w:rsidR="0098481A">
      <w:rPr>
        <w:sz w:val="12"/>
      </w:rPr>
      <w:instrText xml:space="preserve"> PAGE   \* MERGEFORMAT </w:instrText>
    </w:r>
    <w:r w:rsidR="0098481A">
      <w:rPr>
        <w:sz w:val="12"/>
      </w:rPr>
      <w:fldChar w:fldCharType="separate"/>
    </w:r>
    <w:r w:rsidR="00EB01F4">
      <w:rPr>
        <w:noProof/>
        <w:sz w:val="12"/>
      </w:rPr>
      <w:t>2</w:t>
    </w:r>
    <w:r w:rsidR="0098481A">
      <w:rPr>
        <w:sz w:val="12"/>
      </w:rPr>
      <w:fldChar w:fldCharType="end"/>
    </w:r>
    <w:r w:rsidR="0098481A">
      <w:rPr>
        <w:sz w:val="12"/>
      </w:rPr>
      <w:br/>
    </w:r>
    <w:r w:rsidR="0098481A">
      <w:rPr>
        <w:sz w:val="12"/>
      </w:rPr>
      <w:br/>
    </w:r>
    <w:r w:rsidR="00F72D49">
      <w:rPr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AE" w:rsidRDefault="006A1BAE" w:rsidP="007B29F4">
      <w:pPr>
        <w:spacing w:after="0" w:line="240" w:lineRule="auto"/>
      </w:pPr>
      <w:r>
        <w:separator/>
      </w:r>
    </w:p>
  </w:footnote>
  <w:footnote w:type="continuationSeparator" w:id="0">
    <w:p w:rsidR="006A1BAE" w:rsidRDefault="006A1BAE" w:rsidP="007B29F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en">
    <w15:presenceInfo w15:providerId="None" w15:userId="Kar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29"/>
    <w:rsid w:val="00003282"/>
    <w:rsid w:val="00033E63"/>
    <w:rsid w:val="000D341E"/>
    <w:rsid w:val="000D5369"/>
    <w:rsid w:val="000E73E0"/>
    <w:rsid w:val="00102827"/>
    <w:rsid w:val="001129DA"/>
    <w:rsid w:val="00146825"/>
    <w:rsid w:val="0015116A"/>
    <w:rsid w:val="00193F4B"/>
    <w:rsid w:val="001D3840"/>
    <w:rsid w:val="00293688"/>
    <w:rsid w:val="00302F6E"/>
    <w:rsid w:val="00350CC2"/>
    <w:rsid w:val="0037524D"/>
    <w:rsid w:val="003A047E"/>
    <w:rsid w:val="003A5CF9"/>
    <w:rsid w:val="003B58BF"/>
    <w:rsid w:val="003C2657"/>
    <w:rsid w:val="004312BE"/>
    <w:rsid w:val="00500E39"/>
    <w:rsid w:val="00523281"/>
    <w:rsid w:val="00525024"/>
    <w:rsid w:val="00650ADC"/>
    <w:rsid w:val="006A10CC"/>
    <w:rsid w:val="006A1BAE"/>
    <w:rsid w:val="006B449B"/>
    <w:rsid w:val="006D632C"/>
    <w:rsid w:val="0076609C"/>
    <w:rsid w:val="007B29F4"/>
    <w:rsid w:val="008B72D2"/>
    <w:rsid w:val="008C587D"/>
    <w:rsid w:val="008F45D3"/>
    <w:rsid w:val="00925E59"/>
    <w:rsid w:val="0095468A"/>
    <w:rsid w:val="00973392"/>
    <w:rsid w:val="0098481A"/>
    <w:rsid w:val="00A5044A"/>
    <w:rsid w:val="00A93CCA"/>
    <w:rsid w:val="00AD7177"/>
    <w:rsid w:val="00AF4001"/>
    <w:rsid w:val="00B15619"/>
    <w:rsid w:val="00B212CE"/>
    <w:rsid w:val="00B36FF7"/>
    <w:rsid w:val="00B3766A"/>
    <w:rsid w:val="00B46834"/>
    <w:rsid w:val="00B94233"/>
    <w:rsid w:val="00BB1598"/>
    <w:rsid w:val="00BE08E3"/>
    <w:rsid w:val="00C4291D"/>
    <w:rsid w:val="00C77A29"/>
    <w:rsid w:val="00CB7E58"/>
    <w:rsid w:val="00D16935"/>
    <w:rsid w:val="00D77829"/>
    <w:rsid w:val="00DC7442"/>
    <w:rsid w:val="00E16E16"/>
    <w:rsid w:val="00E31128"/>
    <w:rsid w:val="00E33E16"/>
    <w:rsid w:val="00EB01F4"/>
    <w:rsid w:val="00EF363F"/>
    <w:rsid w:val="00EF5CE5"/>
    <w:rsid w:val="00F62EBC"/>
    <w:rsid w:val="00F72D49"/>
    <w:rsid w:val="00F838BA"/>
    <w:rsid w:val="00F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4A3ADD-5488-4007-A1BF-11BA1F54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9F4"/>
  </w:style>
  <w:style w:type="paragraph" w:styleId="Footer">
    <w:name w:val="footer"/>
    <w:basedOn w:val="Normal"/>
    <w:link w:val="FooterChar"/>
    <w:uiPriority w:val="99"/>
    <w:unhideWhenUsed/>
    <w:rsid w:val="007B2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9F4"/>
  </w:style>
  <w:style w:type="paragraph" w:styleId="BalloonText">
    <w:name w:val="Balloon Text"/>
    <w:basedOn w:val="Normal"/>
    <w:link w:val="BalloonTextChar"/>
    <w:uiPriority w:val="99"/>
    <w:semiHidden/>
    <w:unhideWhenUsed/>
    <w:rsid w:val="007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29F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10CC"/>
    <w:rPr>
      <w:color w:val="0000FF"/>
      <w:u w:val="single"/>
    </w:rPr>
  </w:style>
  <w:style w:type="paragraph" w:styleId="Revision">
    <w:name w:val="Revision"/>
    <w:hidden/>
    <w:uiPriority w:val="99"/>
    <w:semiHidden/>
    <w:rsid w:val="00523281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53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4692</CharactersWithSpaces>
  <SharedDoc>false</SharedDoc>
  <HLinks>
    <vt:vector size="6" baseType="variant">
      <vt:variant>
        <vt:i4>3014707</vt:i4>
      </vt:variant>
      <vt:variant>
        <vt:i4>0</vt:i4>
      </vt:variant>
      <vt:variant>
        <vt:i4>0</vt:i4>
      </vt:variant>
      <vt:variant>
        <vt:i4>5</vt:i4>
      </vt:variant>
      <vt:variant>
        <vt:lpwstr>https://www.rcr.ac.uk/membersarea/shop/layout6.asp?PID=265&amp;Child=Child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Karen</cp:lastModifiedBy>
  <cp:revision>2</cp:revision>
  <cp:lastPrinted>2013-10-03T04:34:00Z</cp:lastPrinted>
  <dcterms:created xsi:type="dcterms:W3CDTF">2018-12-06T09:49:00Z</dcterms:created>
  <dcterms:modified xsi:type="dcterms:W3CDTF">2018-12-06T09:49:00Z</dcterms:modified>
</cp:coreProperties>
</file>